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3C38B2" w:rsidRDefault="005B59DC" w14:paraId="743766D9" w14:textId="2DB81410">
      <w:pPr>
        <w:ind w:left="103"/>
        <w:rPr>
          <w:rFonts w:ascii="Times New Roman"/>
          <w:sz w:val="20"/>
        </w:rPr>
      </w:pPr>
      <w:r>
        <w:rPr>
          <w:noProof/>
        </w:rPr>
        <mc:AlternateContent>
          <mc:Choice Requires="wps">
            <w:drawing>
              <wp:anchor distT="0" distB="0" distL="114300" distR="114300" simplePos="0" relativeHeight="251658242" behindDoc="1" locked="0" layoutInCell="1" allowOverlap="1" wp14:anchorId="57B579A5" wp14:editId="3624680A">
                <wp:simplePos x="0" y="0"/>
                <wp:positionH relativeFrom="page">
                  <wp:posOffset>5869940</wp:posOffset>
                </wp:positionH>
                <wp:positionV relativeFrom="page">
                  <wp:posOffset>487680</wp:posOffset>
                </wp:positionV>
                <wp:extent cx="4368165" cy="152400"/>
                <wp:effectExtent l="0" t="0" r="0" b="0"/>
                <wp:wrapNone/>
                <wp:docPr id="369658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8B2" w:rsidRDefault="00747276" w14:paraId="6E75B87C" w14:textId="77777777">
                            <w:pPr>
                              <w:pStyle w:val="BodyText"/>
                              <w:spacing w:line="240" w:lineRule="exact"/>
                            </w:pPr>
                            <w:r>
                              <w:rPr>
                                <w:color w:val="A6A6A6"/>
                              </w:rPr>
                              <w:t>Dental Vocational Training (DVT) &amp; Therapist Vocational Training (TVT)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202" coordsize="21600,21600" o:spt="202" path="m,l,21600r21600,l21600,xe" w14:anchorId="57B579A5">
                <v:stroke joinstyle="miter"/>
                <v:path gradientshapeok="t" o:connecttype="rect"/>
              </v:shapetype>
              <v:shape id="Text Box 7" style="position:absolute;left:0;text-align:left;margin-left:462.2pt;margin-top:38.4pt;width:343.9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">
                <v:textbox inset="0,0,0,0">
                  <w:txbxContent>
                    <w:p w:rsidR="003C38B2" w:rsidRDefault="00747276" w14:paraId="6E75B87C" w14:textId="77777777">
                      <w:pPr>
                        <w:pStyle w:val="BodyText"/>
                        <w:spacing w:line="240" w:lineRule="exact"/>
                      </w:pPr>
                      <w:r>
                        <w:rPr>
                          <w:color w:val="A6A6A6"/>
                        </w:rPr>
                        <w:t>Dental Vocational Training (DVT) &amp; Therapist Vocational Training (TVT)</w:t>
                      </w:r>
                    </w:p>
                  </w:txbxContent>
                </v:textbox>
                <w10:wrap anchorx="page" anchory="page"/>
              </v:shape>
            </w:pict>
          </mc:Fallback>
        </mc:AlternateContent>
      </w:r>
      <w:r>
        <w:rPr>
          <w:rFonts w:ascii="Times New Roman"/>
          <w:noProof/>
          <w:sz w:val="20"/>
        </w:rPr>
        <w:drawing>
          <wp:inline distT="0" distB="0" distL="0" distR="0" wp14:anchorId="680892F8" wp14:editId="2BFB20BE">
            <wp:extent cx="1501915" cy="14141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01915" cy="1414176"/>
                    </a:xfrm>
                    <a:prstGeom prst="rect">
                      <a:avLst/>
                    </a:prstGeom>
                  </pic:spPr>
                </pic:pic>
              </a:graphicData>
            </a:graphic>
          </wp:inline>
        </w:drawing>
      </w:r>
      <w:r w:rsidRPr="18110FBD">
        <w:rPr>
          <w:rFonts w:ascii="Times New Roman"/>
          <w:spacing w:val="68"/>
          <w:sz w:val="20"/>
          <w:szCs w:val="20"/>
        </w:rPr>
        <w:t xml:space="preserve"> </w:t>
      </w:r>
      <w:r>
        <w:rPr>
          <w:rFonts w:ascii="Times New Roman"/>
          <w:noProof/>
          <w:spacing w:val="68"/>
          <w:position w:val="1"/>
          <w:sz w:val="20"/>
        </w:rPr>
        <mc:AlternateContent>
          <mc:Choice Requires="wps">
            <w:drawing>
              <wp:inline distT="0" distB="0" distL="0" distR="0" wp14:anchorId="5C23DB09" wp14:editId="25F49413">
                <wp:extent cx="8574405" cy="1405890"/>
                <wp:effectExtent l="0" t="0" r="635" b="0"/>
                <wp:docPr id="1364815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4405" cy="1405890"/>
                        </a:xfrm>
                        <a:prstGeom prst="rect">
                          <a:avLst/>
                        </a:prstGeom>
                        <a:solidFill>
                          <a:srgbClr val="0043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8B2" w:rsidRDefault="00747276" w14:paraId="20AF0C03" w14:textId="77777777">
                            <w:pPr>
                              <w:spacing w:before="200" w:line="683" w:lineRule="exact"/>
                              <w:ind w:left="151"/>
                              <w:rPr>
                                <w:sz w:val="56"/>
                              </w:rPr>
                            </w:pPr>
                            <w:r>
                              <w:rPr>
                                <w:color w:val="FFFFFF"/>
                                <w:sz w:val="56"/>
                              </w:rPr>
                              <w:t>Therapist Vocational Training (TVT)</w:t>
                            </w:r>
                          </w:p>
                          <w:p w:rsidR="003C38B2" w:rsidRDefault="005B59DC" w14:paraId="766C9419" w14:textId="44A8B993">
                            <w:pPr>
                              <w:spacing w:line="537" w:lineRule="exact"/>
                              <w:ind w:left="151"/>
                              <w:rPr>
                                <w:sz w:val="44"/>
                              </w:rPr>
                            </w:pPr>
                            <w:r>
                              <w:rPr>
                                <w:color w:val="92CDDC"/>
                                <w:sz w:val="44"/>
                              </w:rPr>
                              <w:t>Posts commencing 1 September 202</w:t>
                            </w:r>
                            <w:r w:rsidR="00B66469">
                              <w:rPr>
                                <w:color w:val="92CDDC"/>
                                <w:sz w:val="44"/>
                              </w:rPr>
                              <w:t>6</w:t>
                            </w:r>
                          </w:p>
                        </w:txbxContent>
                      </wps:txbx>
                      <wps:bodyPr rot="0" vert="horz" wrap="square" lIns="0" tIns="0" rIns="0" bIns="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v:shape id="Text Box 6" style="width:675.15pt;height:110.7pt;visibility:visible;mso-wrap-style:square;mso-left-percent:-10001;mso-top-percent:-10001;mso-position-horizontal:absolute;mso-position-horizontal-relative:char;mso-position-vertical:absolute;mso-position-vertical-relative:line;mso-left-percent:-10001;mso-top-percent:-10001;v-text-anchor:top" o:spid="_x0000_s1027" fillcolor="#00438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" w14:anchorId="5C23DB09">
                <v:textbox inset="0,0,0,0">
                  <w:txbxContent>
                    <w:p w:rsidR="003C38B2" w:rsidRDefault="00747276" w14:paraId="20AF0C03" w14:textId="77777777">
                      <w:pPr>
                        <w:spacing w:before="200" w:line="683" w:lineRule="exact"/>
                        <w:ind w:left="151"/>
                        <w:rPr>
                          <w:sz w:val="56"/>
                        </w:rPr>
                      </w:pPr>
                      <w:r>
                        <w:rPr>
                          <w:color w:val="FFFFFF"/>
                          <w:sz w:val="56"/>
                        </w:rPr>
                        <w:t>Therapist Vocational Training (TVT)</w:t>
                      </w:r>
                    </w:p>
                    <w:p w:rsidR="003C38B2" w:rsidRDefault="005B59DC" w14:paraId="766C9419" w14:textId="44A8B993">
                      <w:pPr>
                        <w:spacing w:line="537" w:lineRule="exact"/>
                        <w:ind w:left="151"/>
                        <w:rPr>
                          <w:sz w:val="44"/>
                        </w:rPr>
                      </w:pPr>
                      <w:r>
                        <w:rPr>
                          <w:color w:val="92CDDC"/>
                          <w:sz w:val="44"/>
                        </w:rPr>
                        <w:t>Posts commencing 1 September 202</w:t>
                      </w:r>
                      <w:r w:rsidR="00B66469">
                        <w:rPr>
                          <w:color w:val="92CDDC"/>
                          <w:sz w:val="44"/>
                        </w:rPr>
                        <w:t>6</w:t>
                      </w:r>
                    </w:p>
                  </w:txbxContent>
                </v:textbox>
                <w10:anchorlock/>
              </v:shape>
            </w:pict>
          </mc:Fallback>
        </mc:AlternateContent>
      </w:r>
    </w:p>
    <w:p w:rsidR="003C38B2" w:rsidRDefault="003C38B2" w14:paraId="0C7185ED" w14:textId="77777777">
      <w:pPr>
        <w:pStyle w:val="BodyText"/>
        <w:rPr>
          <w:rFonts w:ascii="Times New Roman"/>
          <w:sz w:val="20"/>
        </w:rPr>
      </w:pPr>
    </w:p>
    <w:p w:rsidR="005B59DC" w:rsidP="005B59DC" w:rsidRDefault="005B59DC" w14:paraId="21064C98" w14:textId="77777777">
      <w:pPr>
        <w:spacing w:before="10"/>
        <w:rPr>
          <w:sz w:val="45"/>
        </w:rPr>
      </w:pPr>
      <w:r>
        <w:rPr>
          <w:color w:val="004380"/>
          <w:sz w:val="45"/>
        </w:rPr>
        <w:t>Contents</w:t>
      </w:r>
    </w:p>
    <w:p w:rsidR="003C38B2" w:rsidRDefault="003C38B2" w14:paraId="7356220E" w14:textId="77777777">
      <w:pPr>
        <w:spacing w:line="683" w:lineRule="exact"/>
        <w:rPr>
          <w:sz w:val="56"/>
        </w:rPr>
      </w:pPr>
    </w:p>
    <w:sdt>
      <w:sdtPr>
        <w:id w:val="699255337"/>
        <w:docPartObj>
          <w:docPartGallery w:val="Table of Contents"/>
          <w:docPartUnique/>
        </w:docPartObj>
      </w:sdtPr>
      <w:sdtContent>
        <w:p w:rsidR="005B59DC" w:rsidRDefault="005B59DC" w14:paraId="2283F6F0" w14:textId="5890570E">
          <w:pPr>
            <w:pStyle w:val="TOCHeading"/>
          </w:pPr>
          <w:r w:rsidR="005B59DC">
            <w:rPr/>
            <w:t>Contents</w:t>
          </w:r>
        </w:p>
        <w:p w:rsidR="00361B43" w:rsidP="74CFD737" w:rsidRDefault="005B59DC" w14:paraId="3124EFFD" w14:textId="0C28855D">
          <w:pPr>
            <w:pStyle w:val="TOC1"/>
            <w:tabs>
              <w:tab w:val="right" w:leader="dot" w:pos="16200"/>
            </w:tabs>
            <w:rPr>
              <w:rStyle w:val="Hyperlink"/>
              <w:noProof/>
              <w:kern w:val="2"/>
              <w:lang w:val="en-GB" w:eastAsia="en-GB"/>
              <w14:ligatures w14:val="standardContextual"/>
            </w:rPr>
            <w:pPrChange w:author="Claire Wall" w:date="2026-01-07T15:11:17.646Z">
              <w:pPr/>
            </w:pPrChange>
          </w:pPr>
          <w:r>
            <w:fldChar w:fldCharType="begin"/>
          </w:r>
          <w:r>
            <w:instrText xml:space="preserve">TOC \o "1-3" \z \u \h</w:instrText>
          </w:r>
          <w:r>
            <w:fldChar w:fldCharType="separate"/>
          </w:r>
          <w:hyperlink w:anchor="_Toc742650473">
            <w:r w:rsidRPr="74CFD737" w:rsidR="74CFD737">
              <w:rPr>
                <w:rStyle w:val="Hyperlink"/>
              </w:rPr>
              <w:t>Section 1 – Introduction</w:t>
            </w:r>
            <w:r>
              <w:tab/>
            </w:r>
            <w:r>
              <w:fldChar w:fldCharType="begin"/>
            </w:r>
            <w:r>
              <w:instrText xml:space="preserve">PAGEREF _Toc742650473 \h</w:instrText>
            </w:r>
            <w:r>
              <w:fldChar w:fldCharType="separate"/>
            </w:r>
            <w:r w:rsidRPr="74CFD737" w:rsidR="74CFD737">
              <w:rPr>
                <w:rStyle w:val="Hyperlink"/>
              </w:rPr>
              <w:t>1</w:t>
            </w:r>
            <w:r>
              <w:fldChar w:fldCharType="end"/>
            </w:r>
          </w:hyperlink>
        </w:p>
        <w:p w:rsidR="00361B43" w:rsidP="74CFD737" w:rsidRDefault="00361B43" w14:paraId="711794E0" w14:textId="3B17AA6F">
          <w:pPr>
            <w:pStyle w:val="TOC1"/>
            <w:tabs>
              <w:tab w:val="right" w:leader="dot" w:pos="16200"/>
            </w:tabs>
            <w:rPr>
              <w:rStyle w:val="Hyperlink"/>
              <w:noProof/>
              <w:kern w:val="2"/>
              <w:lang w:val="en-GB" w:eastAsia="en-GB"/>
              <w14:ligatures w14:val="standardContextual"/>
            </w:rPr>
            <w:pPrChange w:author="Claire Wall" w:date="2026-01-07T15:11:17.656Z">
              <w:pPr/>
            </w:pPrChange>
          </w:pPr>
          <w:hyperlink w:anchor="_Toc1299902777">
            <w:r w:rsidRPr="74CFD737" w:rsidR="74CFD737">
              <w:rPr>
                <w:rStyle w:val="Hyperlink"/>
              </w:rPr>
              <w:t>Section 2 – Person Specification</w:t>
            </w:r>
            <w:r>
              <w:tab/>
            </w:r>
            <w:r>
              <w:fldChar w:fldCharType="begin"/>
            </w:r>
            <w:r>
              <w:instrText xml:space="preserve">PAGEREF _Toc1299902777 \h</w:instrText>
            </w:r>
            <w:r>
              <w:fldChar w:fldCharType="separate"/>
            </w:r>
            <w:r w:rsidRPr="74CFD737" w:rsidR="74CFD737">
              <w:rPr>
                <w:rStyle w:val="Hyperlink"/>
              </w:rPr>
              <w:t>3</w:t>
            </w:r>
            <w:r>
              <w:fldChar w:fldCharType="end"/>
            </w:r>
          </w:hyperlink>
        </w:p>
        <w:p w:rsidR="00361B43" w:rsidP="74CFD737" w:rsidRDefault="00361B43" w14:paraId="30B738A8" w14:textId="01A9B1C1">
          <w:pPr>
            <w:pStyle w:val="TOC1"/>
            <w:tabs>
              <w:tab w:val="right" w:leader="dot" w:pos="16200"/>
            </w:tabs>
            <w:rPr>
              <w:rStyle w:val="Hyperlink"/>
              <w:noProof/>
              <w:kern w:val="2"/>
              <w:lang w:val="en-GB" w:eastAsia="en-GB"/>
              <w14:ligatures w14:val="standardContextual"/>
            </w:rPr>
            <w:pPrChange w:author="Claire Wall" w:date="2026-01-07T15:11:17.661Z">
              <w:pPr/>
            </w:pPrChange>
          </w:pPr>
          <w:hyperlink w:anchor="_Toc1185265428">
            <w:r w:rsidRPr="74CFD737" w:rsidR="74CFD737">
              <w:rPr>
                <w:rStyle w:val="Hyperlink"/>
              </w:rPr>
              <w:t>Section 3 – Recruitment Timeline</w:t>
            </w:r>
            <w:r>
              <w:tab/>
            </w:r>
            <w:r>
              <w:fldChar w:fldCharType="begin"/>
            </w:r>
            <w:r>
              <w:instrText xml:space="preserve">PAGEREF _Toc1185265428 \h</w:instrText>
            </w:r>
            <w:r>
              <w:fldChar w:fldCharType="separate"/>
            </w:r>
            <w:r w:rsidRPr="74CFD737" w:rsidR="74CFD737">
              <w:rPr>
                <w:rStyle w:val="Hyperlink"/>
              </w:rPr>
              <w:t>5</w:t>
            </w:r>
            <w:r>
              <w:fldChar w:fldCharType="end"/>
            </w:r>
          </w:hyperlink>
        </w:p>
        <w:p w:rsidR="00361B43" w:rsidP="74CFD737" w:rsidRDefault="00361B43" w14:paraId="00055270" w14:textId="47BDA5D0">
          <w:pPr>
            <w:pStyle w:val="TOC1"/>
            <w:tabs>
              <w:tab w:val="right" w:leader="dot" w:pos="16200"/>
            </w:tabs>
            <w:rPr>
              <w:rStyle w:val="Hyperlink"/>
              <w:noProof/>
              <w:kern w:val="2"/>
              <w:lang w:val="en-GB" w:eastAsia="en-GB"/>
              <w14:ligatures w14:val="standardContextual"/>
            </w:rPr>
            <w:pPrChange w:author="Claire Wall" w:date="2026-01-07T15:11:17.666Z">
              <w:pPr/>
            </w:pPrChange>
          </w:pPr>
          <w:hyperlink w:anchor="_Toc1394279171">
            <w:r w:rsidRPr="74CFD737" w:rsidR="74CFD737">
              <w:rPr>
                <w:rStyle w:val="Hyperlink"/>
              </w:rPr>
              <w:t>Section 4 – Application Form – Using the Online System</w:t>
            </w:r>
            <w:r>
              <w:tab/>
            </w:r>
            <w:r>
              <w:fldChar w:fldCharType="begin"/>
            </w:r>
            <w:r>
              <w:instrText xml:space="preserve">PAGEREF _Toc1394279171 \h</w:instrText>
            </w:r>
            <w:r>
              <w:fldChar w:fldCharType="separate"/>
            </w:r>
            <w:r w:rsidRPr="74CFD737" w:rsidR="74CFD737">
              <w:rPr>
                <w:rStyle w:val="Hyperlink"/>
              </w:rPr>
              <w:t>6</w:t>
            </w:r>
            <w:r>
              <w:fldChar w:fldCharType="end"/>
            </w:r>
          </w:hyperlink>
        </w:p>
        <w:p w:rsidR="00361B43" w:rsidP="74CFD737" w:rsidRDefault="00361B43" w14:paraId="67383826" w14:textId="276E8E59">
          <w:pPr>
            <w:pStyle w:val="TOC1"/>
            <w:tabs>
              <w:tab w:val="right" w:leader="dot" w:pos="16200"/>
            </w:tabs>
            <w:rPr>
              <w:rStyle w:val="Hyperlink"/>
              <w:noProof/>
              <w:kern w:val="2"/>
              <w:lang w:val="en-GB" w:eastAsia="en-GB"/>
              <w14:ligatures w14:val="standardContextual"/>
            </w:rPr>
            <w:pPrChange w:author="Claire Wall" w:date="2026-01-07T15:11:17.671Z">
              <w:pPr/>
            </w:pPrChange>
          </w:pPr>
          <w:hyperlink w:anchor="_Toc2055879711">
            <w:r w:rsidRPr="74CFD737" w:rsidR="74CFD737">
              <w:rPr>
                <w:rStyle w:val="Hyperlink"/>
              </w:rPr>
              <w:t>Section 5 – Application Form: Advice for Completing Each Section</w:t>
            </w:r>
            <w:r>
              <w:tab/>
            </w:r>
            <w:r>
              <w:fldChar w:fldCharType="begin"/>
            </w:r>
            <w:r>
              <w:instrText xml:space="preserve">PAGEREF _Toc2055879711 \h</w:instrText>
            </w:r>
            <w:r>
              <w:fldChar w:fldCharType="separate"/>
            </w:r>
            <w:r w:rsidRPr="74CFD737" w:rsidR="74CFD737">
              <w:rPr>
                <w:rStyle w:val="Hyperlink"/>
              </w:rPr>
              <w:t>10</w:t>
            </w:r>
            <w:r>
              <w:fldChar w:fldCharType="end"/>
            </w:r>
          </w:hyperlink>
        </w:p>
        <w:p w:rsidR="00361B43" w:rsidP="74CFD737" w:rsidRDefault="00361B43" w14:paraId="72CF031D" w14:textId="7D290F57">
          <w:pPr>
            <w:pStyle w:val="TOC1"/>
            <w:tabs>
              <w:tab w:val="right" w:leader="dot" w:pos="16200"/>
            </w:tabs>
            <w:rPr>
              <w:rStyle w:val="Hyperlink"/>
              <w:noProof/>
              <w:kern w:val="2"/>
              <w:lang w:val="en-GB" w:eastAsia="en-GB"/>
              <w14:ligatures w14:val="standardContextual"/>
            </w:rPr>
            <w:pPrChange w:author="Claire Wall" w:date="2026-01-07T15:11:17.676Z">
              <w:pPr/>
            </w:pPrChange>
          </w:pPr>
          <w:hyperlink w:anchor="_Toc1957749659">
            <w:r w:rsidRPr="74CFD737" w:rsidR="74CFD737">
              <w:rPr>
                <w:rStyle w:val="Hyperlink"/>
              </w:rPr>
              <w:t>Section 6 – References</w:t>
            </w:r>
            <w:r>
              <w:tab/>
            </w:r>
            <w:r>
              <w:fldChar w:fldCharType="begin"/>
            </w:r>
            <w:r>
              <w:instrText xml:space="preserve">PAGEREF _Toc1957749659 \h</w:instrText>
            </w:r>
            <w:r>
              <w:fldChar w:fldCharType="separate"/>
            </w:r>
            <w:r w:rsidRPr="74CFD737" w:rsidR="74CFD737">
              <w:rPr>
                <w:rStyle w:val="Hyperlink"/>
              </w:rPr>
              <w:t>15</w:t>
            </w:r>
            <w:r>
              <w:fldChar w:fldCharType="end"/>
            </w:r>
          </w:hyperlink>
        </w:p>
        <w:p w:rsidR="00361B43" w:rsidP="74CFD737" w:rsidRDefault="00361B43" w14:paraId="0AB75A29" w14:textId="1066B8C2">
          <w:pPr>
            <w:pStyle w:val="TOC1"/>
            <w:tabs>
              <w:tab w:val="right" w:leader="dot" w:pos="16200"/>
            </w:tabs>
            <w:rPr>
              <w:rStyle w:val="Hyperlink"/>
              <w:noProof/>
              <w:kern w:val="2"/>
              <w:lang w:val="en-GB" w:eastAsia="en-GB"/>
              <w14:ligatures w14:val="standardContextual"/>
            </w:rPr>
            <w:pPrChange w:author="Claire Wall" w:date="2026-01-07T15:11:17.68Z">
              <w:pPr/>
            </w:pPrChange>
          </w:pPr>
          <w:hyperlink w:anchor="_Toc186416727">
            <w:r w:rsidRPr="74CFD737" w:rsidR="74CFD737">
              <w:rPr>
                <w:rStyle w:val="Hyperlink"/>
              </w:rPr>
              <w:t>Section 7 – Visitation</w:t>
            </w:r>
            <w:r>
              <w:tab/>
            </w:r>
            <w:r>
              <w:fldChar w:fldCharType="begin"/>
            </w:r>
            <w:r>
              <w:instrText xml:space="preserve">PAGEREF _Toc186416727 \h</w:instrText>
            </w:r>
            <w:r>
              <w:fldChar w:fldCharType="separate"/>
            </w:r>
            <w:r w:rsidRPr="74CFD737" w:rsidR="74CFD737">
              <w:rPr>
                <w:rStyle w:val="Hyperlink"/>
              </w:rPr>
              <w:t>15</w:t>
            </w:r>
            <w:r>
              <w:fldChar w:fldCharType="end"/>
            </w:r>
          </w:hyperlink>
        </w:p>
        <w:p w:rsidR="00361B43" w:rsidP="74CFD737" w:rsidRDefault="00361B43" w14:paraId="370A9CA7" w14:textId="73F6804F">
          <w:pPr>
            <w:pStyle w:val="TOC1"/>
            <w:tabs>
              <w:tab w:val="right" w:leader="dot" w:pos="16200"/>
            </w:tabs>
            <w:rPr>
              <w:rStyle w:val="Hyperlink"/>
              <w:noProof/>
              <w:kern w:val="2"/>
              <w:lang w:val="en-GB" w:eastAsia="en-GB"/>
              <w14:ligatures w14:val="standardContextual"/>
            </w:rPr>
            <w:pPrChange w:author="Claire Wall" w:date="2026-01-07T15:11:17.684Z">
              <w:pPr/>
            </w:pPrChange>
          </w:pPr>
          <w:hyperlink w:anchor="_Toc1818594933">
            <w:r w:rsidRPr="74CFD737" w:rsidR="74CFD737">
              <w:rPr>
                <w:rStyle w:val="Hyperlink"/>
              </w:rPr>
              <w:t>Section 8 – Matching &amp; Offers</w:t>
            </w:r>
            <w:r>
              <w:tab/>
            </w:r>
            <w:r>
              <w:fldChar w:fldCharType="begin"/>
            </w:r>
            <w:r>
              <w:instrText xml:space="preserve">PAGEREF _Toc1818594933 \h</w:instrText>
            </w:r>
            <w:r>
              <w:fldChar w:fldCharType="separate"/>
            </w:r>
            <w:r w:rsidRPr="74CFD737" w:rsidR="74CFD737">
              <w:rPr>
                <w:rStyle w:val="Hyperlink"/>
              </w:rPr>
              <w:t>17</w:t>
            </w:r>
            <w:r>
              <w:fldChar w:fldCharType="end"/>
            </w:r>
          </w:hyperlink>
          <w:r>
            <w:fldChar w:fldCharType="end"/>
          </w:r>
        </w:p>
      </w:sdtContent>
    </w:sdt>
    <w:p w:rsidRPr="005B59DC" w:rsidR="005B59DC" w:rsidP="005B59DC" w:rsidRDefault="005B59DC" w14:paraId="0B65876C" w14:textId="2D2890A1">
      <w:pPr/>
    </w:p>
    <w:p w:rsidR="4402DCB2" w:rsidP="4402DCB2" w:rsidRDefault="4402DCB2" w14:paraId="510502B8" w14:textId="5960F815">
      <w:pPr>
        <w:pStyle w:val="Heading1"/>
        <w:spacing w:before="1"/>
        <w:ind w:left="0"/>
        <w:rPr>
          <w:color w:val="004380"/>
        </w:rPr>
      </w:pPr>
    </w:p>
    <w:p w:rsidR="4402DCB2" w:rsidP="4402DCB2" w:rsidRDefault="4402DCB2" w14:paraId="6DABE7C0" w14:textId="74398AC9">
      <w:pPr>
        <w:pStyle w:val="Heading1"/>
        <w:spacing w:before="1"/>
        <w:ind w:left="0"/>
        <w:rPr>
          <w:color w:val="004380"/>
        </w:rPr>
      </w:pPr>
    </w:p>
    <w:p w:rsidR="4402DCB2" w:rsidP="4402DCB2" w:rsidRDefault="4402DCB2" w14:paraId="17AB05E7" w14:textId="542CED32">
      <w:pPr>
        <w:pStyle w:val="Heading1"/>
        <w:spacing w:before="1"/>
        <w:ind w:left="0"/>
        <w:rPr>
          <w:color w:val="004380"/>
        </w:rPr>
      </w:pPr>
    </w:p>
    <w:p w:rsidR="4402DCB2" w:rsidP="4402DCB2" w:rsidRDefault="4402DCB2" w14:paraId="1B887617" w14:textId="657E625C">
      <w:pPr>
        <w:pStyle w:val="Heading1"/>
        <w:spacing w:before="1"/>
        <w:ind w:left="0"/>
        <w:rPr>
          <w:color w:val="004380"/>
        </w:rPr>
        <w:sectPr w:rsidRPr="005B59DC" w:rsidR="005B59DC">
          <w:footerReference w:type="default" r:id="rId12"/>
          <w:type w:val="continuous"/>
          <w:pgSz w:w="16850" w:h="11900" w:orient="landscape"/>
          <w:pgMar w:top="340" w:right="320" w:bottom="500" w:left="320" w:header="720" w:footer="315" w:gutter="0"/>
          <w:pgNumType w:start="1"/>
          <w:cols w:space="720"/>
        </w:sectPr>
      </w:pPr>
    </w:p>
    <w:p w:rsidR="005B59DC" w:rsidP="004C406E" w:rsidRDefault="005B59DC" w14:paraId="10386D6F" w14:textId="5FCAF64B">
      <w:pPr>
        <w:pStyle w:val="Heading1"/>
        <w:spacing w:before="1"/>
        <w:ind w:left="0"/>
        <w:rPr>
          <w:color w:val="004380"/>
        </w:rPr>
      </w:pPr>
      <w:bookmarkStart w:name="_Toc742650473" w:id="2106670755"/>
      <w:r w:rsidRPr="74CFD737" w:rsidR="005B59DC">
        <w:rPr>
          <w:color w:val="004380"/>
        </w:rPr>
        <w:t>Section 1 – Introduction</w:t>
      </w:r>
      <w:bookmarkEnd w:id="2106670755"/>
    </w:p>
    <w:p w:rsidR="005B59DC" w:rsidP="005B59DC" w:rsidRDefault="005B59DC" w14:paraId="3D2C1D3A" w14:textId="77777777">
      <w:pPr>
        <w:widowControl/>
        <w:adjustRightInd w:val="0"/>
        <w:rPr>
          <w:rFonts w:ascii="Source Sans Pro" w:hAnsi="Source Sans Pro" w:cs="Times New Roman" w:eastAsiaTheme="minorHAnsi"/>
          <w:sz w:val="24"/>
          <w:szCs w:val="24"/>
          <w:lang w:val="en-GB"/>
        </w:rPr>
      </w:pPr>
    </w:p>
    <w:p w:rsidRPr="005B59DC" w:rsidR="005B59DC" w:rsidP="74CFD737" w:rsidRDefault="005B59DC" w14:paraId="2F30191A" w14:textId="57E522E6">
      <w:pPr>
        <w:widowControl w:val="1"/>
        <w:adjustRightInd w:val="0"/>
        <w:jc w:val="both"/>
        <w:rPr>
          <w:ins w:author="Claire Wall" w:date="2026-01-07T15:09:10.046Z" w16du:dateUtc="2026-01-07T15:09:10.046Z" w:id="645532231"/>
          <w:rFonts w:ascii="Source Sans Pro" w:hAnsi="Source Sans Pro" w:eastAsia="ＭＳ 明朝" w:cs="Times New Roman" w:eastAsiaTheme="minorEastAsia"/>
          <w:sz w:val="24"/>
          <w:szCs w:val="24"/>
          <w:lang w:val="en-GB"/>
        </w:rPr>
      </w:pPr>
      <w:r w:rsidRPr="74CFD737" w:rsidR="005B59DC">
        <w:rPr>
          <w:rFonts w:ascii="Source Sans Pro" w:hAnsi="Source Sans Pro" w:eastAsia="ＭＳ 明朝" w:cs="Times New Roman" w:eastAsiaTheme="minorEastAsia"/>
          <w:sz w:val="24"/>
          <w:szCs w:val="24"/>
          <w:lang w:val="en-GB"/>
        </w:rPr>
        <w:t xml:space="preserve">Dental Therapy is a discipline which requires a particular set of skills and knowledge. Vocational training has </w:t>
      </w:r>
      <w:r w:rsidRPr="74CFD737" w:rsidR="005B59DC">
        <w:rPr>
          <w:rFonts w:ascii="Source Sans Pro" w:hAnsi="Source Sans Pro" w:eastAsia="ＭＳ 明朝" w:cs="Times New Roman" w:eastAsiaTheme="minorEastAsia"/>
          <w:sz w:val="24"/>
          <w:szCs w:val="24"/>
          <w:lang w:val="en-GB"/>
        </w:rPr>
        <w:t>emerged</w:t>
      </w:r>
      <w:r w:rsidRPr="74CFD737" w:rsidR="005B59DC">
        <w:rPr>
          <w:rFonts w:ascii="Source Sans Pro" w:hAnsi="Source Sans Pro" w:eastAsia="ＭＳ 明朝" w:cs="Times New Roman" w:eastAsiaTheme="minorEastAsia"/>
          <w:sz w:val="24"/>
          <w:szCs w:val="24"/>
          <w:lang w:val="en-GB"/>
        </w:rPr>
        <w:t xml:space="preserve"> as a means of developing these skills in new dental therapist graduates. The accepted model of vocational training </w:t>
      </w:r>
      <w:r w:rsidRPr="74CFD737" w:rsidR="005B59DC">
        <w:rPr>
          <w:rFonts w:ascii="Source Sans Pro" w:hAnsi="Source Sans Pro" w:eastAsia="ＭＳ 明朝" w:cs="Times New Roman" w:eastAsiaTheme="minorEastAsia"/>
          <w:sz w:val="24"/>
          <w:szCs w:val="24"/>
          <w:lang w:val="en-GB"/>
        </w:rPr>
        <w:t>comprises</w:t>
      </w:r>
      <w:r w:rsidRPr="74CFD737" w:rsidR="005B59DC">
        <w:rPr>
          <w:rFonts w:ascii="Source Sans Pro" w:hAnsi="Source Sans Pro" w:eastAsia="ＭＳ 明朝" w:cs="Times New Roman" w:eastAsiaTheme="minorEastAsia"/>
          <w:sz w:val="24"/>
          <w:szCs w:val="24"/>
          <w:lang w:val="en-GB"/>
        </w:rPr>
        <w:t xml:space="preserve"> 12 months of supervised clinical experience in an approved training practice or clinic; supplemented by an educational programme, which includes tutorials and study days. Travel expenses may be claimable for VT study days and activities.</w:t>
      </w:r>
    </w:p>
    <w:p w:rsidR="74CFD737" w:rsidP="74CFD737" w:rsidRDefault="74CFD737" w14:paraId="4AB91729" w14:textId="6469AA16">
      <w:pPr>
        <w:widowControl w:val="1"/>
        <w:jc w:val="both"/>
        <w:rPr>
          <w:rFonts w:ascii="Source Sans Pro" w:hAnsi="Source Sans Pro" w:eastAsia="ＭＳ 明朝" w:cs="Times New Roman" w:eastAsiaTheme="minorEastAsia"/>
          <w:sz w:val="24"/>
          <w:szCs w:val="24"/>
          <w:lang w:val="en-GB"/>
        </w:rPr>
      </w:pPr>
    </w:p>
    <w:p w:rsidR="00FE3BFB" w:rsidP="74CFD737" w:rsidRDefault="00FE3BFB" w14:paraId="612D7419" w14:textId="00A50DFA">
      <w:pPr>
        <w:widowControl w:val="1"/>
        <w:jc w:val="both"/>
        <w:rPr>
          <w:ins w:author="Claire Wall" w:date="2026-01-06T11:05:15.269Z" w16du:dateUtc="2026-01-06T11:05:15.269Z" w:id="1780820169"/>
          <w:rFonts w:ascii="Source Sans Pro" w:hAnsi="Source Sans Pro"/>
          <w:sz w:val="24"/>
          <w:szCs w:val="24"/>
        </w:rPr>
      </w:pPr>
      <w:r w:rsidRPr="74CFD737" w:rsidR="005B59DC">
        <w:rPr>
          <w:rFonts w:ascii="Source Sans Pro" w:hAnsi="Source Sans Pro" w:eastAsia="ＭＳ 明朝" w:cs="Times New Roman" w:eastAsiaTheme="minorEastAsia"/>
          <w:sz w:val="24"/>
          <w:szCs w:val="24"/>
          <w:lang w:val="en-GB"/>
        </w:rPr>
        <w:t xml:space="preserve">Scottish TVT is a </w:t>
      </w:r>
      <w:r w:rsidRPr="74CFD737" w:rsidR="06899FA8">
        <w:rPr>
          <w:rFonts w:ascii="Source Sans Pro" w:hAnsi="Source Sans Pro" w:eastAsia="ＭＳ 明朝" w:cs="Times New Roman" w:eastAsiaTheme="minorEastAsia"/>
          <w:sz w:val="24"/>
          <w:szCs w:val="24"/>
          <w:lang w:val="en-GB"/>
        </w:rPr>
        <w:t>full-time</w:t>
      </w:r>
      <w:r w:rsidRPr="74CFD737" w:rsidR="122E1AE0">
        <w:rPr>
          <w:rFonts w:ascii="Source Sans Pro" w:hAnsi="Source Sans Pro" w:eastAsia="ＭＳ 明朝" w:cs="Times New Roman" w:eastAsiaTheme="minorEastAsia"/>
          <w:sz w:val="24"/>
          <w:szCs w:val="24"/>
          <w:lang w:val="en-GB"/>
        </w:rPr>
        <w:t xml:space="preserve"> training</w:t>
      </w:r>
      <w:r w:rsidRPr="74CFD737" w:rsidR="005B59DC">
        <w:rPr>
          <w:rFonts w:ascii="Source Sans Pro" w:hAnsi="Source Sans Pro" w:eastAsia="ＭＳ 明朝" w:cs="Times New Roman" w:eastAsiaTheme="minorEastAsia"/>
          <w:sz w:val="24"/>
          <w:szCs w:val="24"/>
          <w:lang w:val="en-GB"/>
        </w:rPr>
        <w:t xml:space="preserve"> commitment. The annual salary for a Therapy Vocational Trainee (</w:t>
      </w:r>
      <w:r w:rsidRPr="74CFD737" w:rsidR="51C34D60">
        <w:rPr>
          <w:rFonts w:ascii="Source Sans Pro" w:hAnsi="Source Sans Pro" w:eastAsia="ＭＳ 明朝" w:cs="Times New Roman" w:eastAsiaTheme="minorEastAsia"/>
          <w:sz w:val="24"/>
          <w:szCs w:val="24"/>
          <w:lang w:val="en-GB"/>
        </w:rPr>
        <w:t>TV</w:t>
      </w:r>
      <w:r w:rsidRPr="74CFD737" w:rsidR="005B59DC">
        <w:rPr>
          <w:rFonts w:ascii="Source Sans Pro" w:hAnsi="Source Sans Pro" w:eastAsia="ＭＳ 明朝" w:cs="Times New Roman" w:eastAsiaTheme="minorEastAsia"/>
          <w:sz w:val="24"/>
          <w:szCs w:val="24"/>
          <w:lang w:val="en-GB"/>
        </w:rPr>
        <w:t>T) is</w:t>
      </w:r>
      <w:r w:rsidRPr="74CFD737" w:rsidR="00C65752">
        <w:rPr>
          <w:rFonts w:ascii="Source Sans Pro" w:hAnsi="Source Sans Pro" w:eastAsia="ＭＳ 明朝" w:cs="Times New Roman" w:eastAsiaTheme="minorEastAsia"/>
          <w:sz w:val="24"/>
          <w:szCs w:val="24"/>
          <w:lang w:val="en-GB"/>
        </w:rPr>
        <w:t xml:space="preserve"> equivalent to </w:t>
      </w:r>
      <w:r w:rsidRPr="74CFD737" w:rsidR="00C65752">
        <w:rPr>
          <w:rFonts w:ascii="Source Sans Pro" w:hAnsi="Source Sans Pro" w:eastAsia="ＭＳ 明朝" w:cs="Times New Roman" w:eastAsiaTheme="minorEastAsia"/>
          <w:sz w:val="24"/>
          <w:szCs w:val="24"/>
          <w:lang w:val="en-GB"/>
        </w:rPr>
        <w:t xml:space="preserve">Point 00, Band </w:t>
      </w:r>
      <w:r w:rsidRPr="74CFD737" w:rsidR="13ECFA9D">
        <w:rPr>
          <w:rFonts w:ascii="Source Sans Pro" w:hAnsi="Source Sans Pro" w:eastAsia="ＭＳ 明朝" w:cs="Times New Roman" w:eastAsiaTheme="minorEastAsia"/>
          <w:sz w:val="24"/>
          <w:szCs w:val="24"/>
          <w:lang w:val="en-GB"/>
        </w:rPr>
        <w:t>6</w:t>
      </w:r>
      <w:r w:rsidRPr="74CFD737" w:rsidR="005B59DC">
        <w:rPr>
          <w:rFonts w:ascii="Source Sans Pro" w:hAnsi="Source Sans Pro" w:eastAsia="ＭＳ 明朝" w:cs="Times New Roman" w:eastAsiaTheme="minorEastAsia"/>
          <w:sz w:val="24"/>
          <w:szCs w:val="24"/>
          <w:lang w:val="en-GB"/>
        </w:rPr>
        <w:t xml:space="preserve"> </w:t>
      </w:r>
      <w:r w:rsidRPr="74CFD737" w:rsidR="005B59DC">
        <w:rPr>
          <w:rFonts w:ascii="Source Sans Pro" w:hAnsi="Source Sans Pro" w:eastAsia="ＭＳ 明朝" w:cs="Times New Roman" w:eastAsiaTheme="minorEastAsia"/>
          <w:sz w:val="24"/>
          <w:szCs w:val="24"/>
        </w:rPr>
        <w:t xml:space="preserve">Agenda for </w:t>
      </w:r>
      <w:del w:author="Claire Wall" w:date="2026-01-07T15:09:41.746Z" w:id="817726463">
        <w:r w:rsidRPr="74CFD737" w:rsidDel="005B59DC">
          <w:rPr>
            <w:rFonts w:ascii="Source Sans Pro" w:hAnsi="Source Sans Pro" w:eastAsia="ＭＳ 明朝" w:cs="Times New Roman" w:eastAsiaTheme="minorEastAsia"/>
            <w:sz w:val="24"/>
            <w:szCs w:val="24"/>
          </w:rPr>
          <w:delText>Change</w:delText>
        </w:r>
        <w:r w:rsidRPr="74CFD737" w:rsidDel="59CDD920">
          <w:rPr>
            <w:rFonts w:ascii="Source Sans Pro" w:hAnsi="Source Sans Pro" w:eastAsia="ＭＳ 明朝" w:cs="Times New Roman" w:eastAsiaTheme="minorEastAsia"/>
            <w:sz w:val="24"/>
            <w:szCs w:val="24"/>
          </w:rPr>
          <w:delText xml:space="preserve"> –</w:delText>
        </w:r>
        <w:r w:rsidRPr="74CFD737" w:rsidDel="59CDD920">
          <w:rPr>
            <w:rFonts w:ascii="Source Sans Pro" w:hAnsi="Source Sans Pro" w:eastAsia="ＭＳ 明朝" w:cs="Times New Roman" w:eastAsiaTheme="minorEastAsia"/>
            <w:sz w:val="24"/>
            <w:szCs w:val="24"/>
          </w:rPr>
          <w:delText xml:space="preserve"> </w:delText>
        </w:r>
        <w:r w:rsidRPr="74CFD737" w:rsidDel="40012F20">
          <w:rPr>
            <w:rFonts w:ascii="Source Sans Pro" w:hAnsi="Source Sans Pro" w:eastAsia="ＭＳ 明朝" w:cs="Times New Roman" w:eastAsiaTheme="minorEastAsia"/>
            <w:sz w:val="24"/>
            <w:szCs w:val="24"/>
          </w:rPr>
          <w:delText>(</w:delText>
        </w:r>
      </w:del>
      <w:ins w:author="Claire Wall" w:date="2026-01-07T15:09:41.747Z" w:id="2125911134">
        <w:r w:rsidRPr="74CFD737" w:rsidR="40012F20">
          <w:rPr>
            <w:rFonts w:ascii="Source Sans Pro" w:hAnsi="Source Sans Pro" w:eastAsia="ＭＳ 明朝" w:cs="Times New Roman" w:eastAsiaTheme="minorEastAsia"/>
            <w:sz w:val="24"/>
            <w:szCs w:val="24"/>
          </w:rPr>
          <w:t>Change (</w:t>
        </w:r>
      </w:ins>
      <w:r w:rsidRPr="74CFD737" w:rsidR="59CDD920">
        <w:rPr>
          <w:rFonts w:ascii="Source Sans Pro" w:hAnsi="Source Sans Pro" w:eastAsia="ＭＳ 明朝" w:cs="Times New Roman" w:eastAsiaTheme="minorEastAsia"/>
          <w:sz w:val="24"/>
          <w:szCs w:val="24"/>
        </w:rPr>
        <w:t>A4C</w:t>
      </w:r>
      <w:r w:rsidRPr="74CFD737" w:rsidR="005B59DC">
        <w:rPr>
          <w:rFonts w:ascii="Source Sans Pro" w:hAnsi="Source Sans Pro" w:eastAsia="ＭＳ 明朝" w:cs="Times New Roman" w:eastAsiaTheme="minorEastAsia"/>
          <w:sz w:val="24"/>
          <w:szCs w:val="24"/>
        </w:rPr>
        <w:t xml:space="preserve">) and is set at </w:t>
      </w:r>
      <w:r w:rsidRPr="74CFD737" w:rsidR="005B59DC">
        <w:rPr>
          <w:rFonts w:ascii="Source Sans Pro" w:hAnsi="Source Sans Pro" w:eastAsia="ＭＳ 明朝" w:cs="Times New Roman" w:eastAsiaTheme="minorEastAsia"/>
          <w:b w:val="1"/>
          <w:bCs w:val="1"/>
          <w:sz w:val="24"/>
          <w:szCs w:val="24"/>
        </w:rPr>
        <w:t>£</w:t>
      </w:r>
      <w:r w:rsidRPr="74CFD737" w:rsidR="36A01B08">
        <w:rPr>
          <w:rFonts w:ascii="Source Sans Pro" w:hAnsi="Source Sans Pro" w:eastAsia="ＭＳ 明朝" w:cs="Times New Roman" w:eastAsiaTheme="minorEastAsia"/>
          <w:b w:val="1"/>
          <w:bCs w:val="1"/>
          <w:sz w:val="24"/>
          <w:szCs w:val="24"/>
        </w:rPr>
        <w:t>41</w:t>
      </w:r>
      <w:r w:rsidRPr="74CFD737" w:rsidR="005B59DC">
        <w:rPr>
          <w:rFonts w:ascii="Source Sans Pro" w:hAnsi="Source Sans Pro" w:eastAsia="ＭＳ 明朝" w:cs="Times New Roman" w:eastAsiaTheme="minorEastAsia"/>
          <w:b w:val="1"/>
          <w:bCs w:val="1"/>
          <w:sz w:val="24"/>
          <w:szCs w:val="24"/>
        </w:rPr>
        <w:t>,</w:t>
      </w:r>
      <w:r w:rsidRPr="74CFD737" w:rsidR="46B06D61">
        <w:rPr>
          <w:rFonts w:ascii="Source Sans Pro" w:hAnsi="Source Sans Pro" w:eastAsia="ＭＳ 明朝" w:cs="Times New Roman" w:eastAsiaTheme="minorEastAsia"/>
          <w:b w:val="1"/>
          <w:bCs w:val="1"/>
          <w:sz w:val="24"/>
          <w:szCs w:val="24"/>
        </w:rPr>
        <w:t>608</w:t>
      </w:r>
      <w:r w:rsidRPr="74CFD737" w:rsidR="005B59DC">
        <w:rPr>
          <w:rFonts w:ascii="Source Sans Pro" w:hAnsi="Source Sans Pro" w:eastAsia="ＭＳ 明朝" w:cs="Times New Roman" w:eastAsiaTheme="minorEastAsia"/>
          <w:b w:val="1"/>
          <w:bCs w:val="1"/>
          <w:sz w:val="24"/>
          <w:szCs w:val="24"/>
        </w:rPr>
        <w:t xml:space="preserve"> pro rata</w:t>
      </w:r>
      <w:r w:rsidRPr="74CFD737" w:rsidR="005B59DC">
        <w:rPr>
          <w:rFonts w:ascii="Source Sans Pro" w:hAnsi="Source Sans Pro"/>
          <w:sz w:val="24"/>
          <w:szCs w:val="24"/>
        </w:rPr>
        <w:t>.</w:t>
      </w:r>
      <w:r w:rsidRPr="74CFD737" w:rsidR="4E3B5829">
        <w:rPr>
          <w:rFonts w:ascii="Source Sans Pro" w:hAnsi="Source Sans Pro"/>
          <w:sz w:val="24"/>
          <w:szCs w:val="24"/>
        </w:rPr>
        <w:t xml:space="preserve"> </w:t>
      </w:r>
    </w:p>
    <w:p w:rsidR="678BAE74" w:rsidP="678BAE74" w:rsidRDefault="678BAE74" w14:paraId="056795E3" w14:textId="0B13B30C">
      <w:pPr>
        <w:widowControl w:val="1"/>
        <w:rPr>
          <w:rFonts w:ascii="Source Sans Pro" w:hAnsi="Source Sans Pro"/>
          <w:sz w:val="24"/>
          <w:szCs w:val="24"/>
        </w:rPr>
      </w:pPr>
    </w:p>
    <w:p w:rsidR="00FE3BFB" w:rsidP="4807B00A" w:rsidRDefault="00FE3BFB" w14:paraId="0278942C" w14:textId="27D3E2F8">
      <w:pPr>
        <w:rPr>
          <w:b w:val="1"/>
          <w:bCs w:val="1"/>
          <w:color w:val="auto"/>
        </w:rPr>
      </w:pPr>
      <w:r w:rsidRPr="4807B00A" w:rsidR="04760AE6">
        <w:rPr>
          <w:b w:val="1"/>
          <w:bCs w:val="1"/>
          <w:color w:val="auto"/>
        </w:rPr>
        <w:t>Aim</w:t>
      </w:r>
    </w:p>
    <w:p w:rsidR="00FE3BFB" w:rsidP="4807B00A" w:rsidRDefault="00FE3BFB" w14:paraId="4DE7BDBC" w14:textId="1F3FDD2A">
      <w:pPr>
        <w:pStyle w:val="Normal"/>
        <w:rPr>
          <w:color w:val="auto"/>
        </w:rPr>
      </w:pPr>
      <w:r w:rsidRPr="74CFD737" w:rsidR="04760AE6">
        <w:rPr>
          <w:color w:val="auto"/>
        </w:rPr>
        <w:t>Vocational Training (VT) aims to provide recently qualified Therapists with the skills necessary to undertake duties in General Dental Practice or the Public Dental Service by enhancing clinical and administrative competence, and to promote high ethical standards and quality of care for</w:t>
      </w:r>
      <w:r w:rsidRPr="74CFD737" w:rsidR="04760AE6">
        <w:rPr>
          <w:color w:val="auto"/>
        </w:rPr>
        <w:t>Patients</w:t>
      </w:r>
    </w:p>
    <w:p w:rsidR="4807B00A" w:rsidP="4807B00A" w:rsidRDefault="4807B00A" w14:paraId="17762D3A" w14:textId="7E316FBD">
      <w:pPr>
        <w:pStyle w:val="Normal"/>
        <w:rPr>
          <w:color w:val="auto"/>
        </w:rPr>
      </w:pPr>
    </w:p>
    <w:p w:rsidR="04760AE6" w:rsidP="4807B00A" w:rsidRDefault="04760AE6" w14:paraId="7F099092" w14:textId="105C9E40">
      <w:pPr>
        <w:pStyle w:val="Normal"/>
        <w:rPr>
          <w:b w:val="1"/>
          <w:bCs w:val="1"/>
          <w:color w:val="auto"/>
        </w:rPr>
      </w:pPr>
      <w:r w:rsidRPr="4807B00A" w:rsidR="04760AE6">
        <w:rPr>
          <w:b w:val="1"/>
          <w:bCs w:val="1"/>
          <w:color w:val="auto"/>
        </w:rPr>
        <w:t>Objective</w:t>
      </w:r>
    </w:p>
    <w:p w:rsidR="04760AE6" w:rsidP="4807B00A" w:rsidRDefault="04760AE6" w14:paraId="13DD6ED8" w14:textId="22D70519">
      <w:pPr>
        <w:pStyle w:val="Normal"/>
        <w:rPr>
          <w:color w:val="auto"/>
        </w:rPr>
      </w:pPr>
      <w:r w:rsidRPr="4807B00A" w:rsidR="04760AE6">
        <w:rPr>
          <w:color w:val="auto"/>
        </w:rPr>
        <w:t xml:space="preserve">The </w:t>
      </w:r>
      <w:r w:rsidRPr="4807B00A" w:rsidR="04760AE6">
        <w:rPr>
          <w:color w:val="auto"/>
        </w:rPr>
        <w:t>objective</w:t>
      </w:r>
      <w:r w:rsidRPr="4807B00A" w:rsidR="04760AE6">
        <w:rPr>
          <w:color w:val="auto"/>
        </w:rPr>
        <w:t xml:space="preserve"> of VT is that by the end of the training period the trainee can progress to confidently providing prescribed treatment to patients without supervision. By enhancing clinical and administrative </w:t>
      </w:r>
      <w:r w:rsidRPr="4807B00A" w:rsidR="0DD8F814">
        <w:rPr>
          <w:color w:val="auto"/>
        </w:rPr>
        <w:t xml:space="preserve">competence and </w:t>
      </w:r>
      <w:r w:rsidRPr="4807B00A" w:rsidR="06EC01A0">
        <w:rPr>
          <w:color w:val="auto"/>
        </w:rPr>
        <w:t>promoting</w:t>
      </w:r>
      <w:r w:rsidRPr="4807B00A" w:rsidR="04760AE6">
        <w:rPr>
          <w:color w:val="auto"/>
        </w:rPr>
        <w:t xml:space="preserve"> high ethical standards and </w:t>
      </w:r>
      <w:r w:rsidRPr="4807B00A" w:rsidR="51E65A00">
        <w:rPr>
          <w:color w:val="auto"/>
        </w:rPr>
        <w:t>quality</w:t>
      </w:r>
      <w:r w:rsidRPr="4807B00A" w:rsidR="04760AE6">
        <w:rPr>
          <w:color w:val="auto"/>
        </w:rPr>
        <w:t xml:space="preserve"> care for patients.</w:t>
      </w:r>
    </w:p>
    <w:p w:rsidR="00FE3BFB" w:rsidRDefault="00FE3BFB" w14:paraId="53E6A88F" w14:textId="77777777">
      <w:pPr>
        <w:rPr>
          <w:color w:val="004380"/>
        </w:rPr>
      </w:pPr>
    </w:p>
    <w:p w:rsidR="00FE3BFB" w:rsidP="00FE3BFB" w:rsidRDefault="00FE3BFB" w14:paraId="23A562AB" w14:textId="77777777">
      <w:pPr>
        <w:rPr>
          <w:b/>
          <w:bCs/>
          <w:color w:val="004380"/>
          <w:lang w:val="en-GB"/>
        </w:rPr>
      </w:pPr>
    </w:p>
    <w:p w:rsidRPr="00FE3BFB" w:rsidR="00FE3BFB" w:rsidP="4807B00A" w:rsidRDefault="00FE3BFB" w14:paraId="1FEB6A61" w14:textId="47E12716">
      <w:pPr>
        <w:ind w:left="0" w:firstLine="0"/>
        <w:rPr>
          <w:b w:val="1"/>
          <w:bCs w:val="1"/>
          <w:color w:val="auto"/>
          <w:lang w:val="en-GB"/>
        </w:rPr>
      </w:pPr>
      <w:r w:rsidRPr="4807B00A" w:rsidR="00FE3BFB">
        <w:rPr>
          <w:b w:val="1"/>
          <w:bCs w:val="1"/>
          <w:color w:val="auto"/>
          <w:lang w:val="en-GB"/>
        </w:rPr>
        <w:t xml:space="preserve">This </w:t>
      </w:r>
      <w:r w:rsidRPr="4807B00A" w:rsidR="00FE3BFB">
        <w:rPr>
          <w:b w:val="1"/>
          <w:bCs w:val="1"/>
          <w:color w:val="auto"/>
          <w:lang w:val="en-GB"/>
        </w:rPr>
        <w:t>objective</w:t>
      </w:r>
      <w:r w:rsidRPr="4807B00A" w:rsidR="00FE3BFB">
        <w:rPr>
          <w:b w:val="1"/>
          <w:bCs w:val="1"/>
          <w:color w:val="auto"/>
          <w:lang w:val="en-GB"/>
        </w:rPr>
        <w:t xml:space="preserve"> is achieved by:</w:t>
      </w:r>
    </w:p>
    <w:p w:rsidRPr="00FE3BFB" w:rsidR="00FE3BFB" w:rsidP="4807B00A" w:rsidRDefault="00FE3BFB" w14:paraId="255CE035" w14:textId="76C8B9AF">
      <w:pPr>
        <w:pStyle w:val="ListParagraph"/>
        <w:numPr>
          <w:ilvl w:val="0"/>
          <w:numId w:val="27"/>
        </w:numPr>
        <w:jc w:val="left"/>
        <w:rPr>
          <w:lang w:val="en-GB"/>
        </w:rPr>
      </w:pPr>
      <w:r w:rsidRPr="4807B00A" w:rsidR="00FE3BFB">
        <w:rPr>
          <w:lang w:val="en-GB"/>
        </w:rPr>
        <w:t>The trainee receiving supervised training in general dental practice or</w:t>
      </w:r>
    </w:p>
    <w:p w:rsidRPr="00FE3BFB" w:rsidR="00FE3BFB" w:rsidP="4807B00A" w:rsidRDefault="00FE3BFB" w14:paraId="77122A57" w14:textId="77777777">
      <w:pPr>
        <w:pStyle w:val="ListParagraph"/>
        <w:numPr>
          <w:ilvl w:val="0"/>
          <w:numId w:val="27"/>
        </w:numPr>
        <w:jc w:val="left"/>
        <w:rPr>
          <w:lang w:val="en-GB"/>
        </w:rPr>
      </w:pPr>
      <w:r w:rsidRPr="4807B00A" w:rsidR="00FE3BFB">
        <w:rPr>
          <w:lang w:val="en-GB"/>
        </w:rPr>
        <w:t>salaried clinic.</w:t>
      </w:r>
    </w:p>
    <w:p w:rsidRPr="00FE3BFB" w:rsidR="00FE3BFB" w:rsidP="4807B00A" w:rsidRDefault="00FE3BFB" w14:paraId="0EEF4AB0" w14:textId="61AA41B7">
      <w:pPr>
        <w:pStyle w:val="ListParagraph"/>
        <w:numPr>
          <w:ilvl w:val="0"/>
          <w:numId w:val="27"/>
        </w:numPr>
        <w:jc w:val="left"/>
        <w:rPr>
          <w:lang w:val="en-GB"/>
        </w:rPr>
      </w:pPr>
      <w:r w:rsidRPr="4807B00A" w:rsidR="00FE3BFB">
        <w:rPr>
          <w:lang w:val="en-GB"/>
        </w:rPr>
        <w:t xml:space="preserve">Using a planned programme of teaching and assessment to </w:t>
      </w:r>
      <w:r w:rsidRPr="4807B00A" w:rsidR="00FE3BFB">
        <w:rPr>
          <w:lang w:val="en-GB"/>
        </w:rPr>
        <w:t>i</w:t>
      </w:r>
      <w:r w:rsidRPr="4807B00A" w:rsidR="00FE3BFB">
        <w:rPr>
          <w:lang w:val="en-GB"/>
        </w:rPr>
        <w:t>dentify</w:t>
      </w:r>
    </w:p>
    <w:p w:rsidRPr="00FE3BFB" w:rsidR="00FE3BFB" w:rsidP="4807B00A" w:rsidRDefault="00FE3BFB" w14:paraId="0D10F7D0" w14:textId="77777777">
      <w:pPr>
        <w:pStyle w:val="ListParagraph"/>
        <w:numPr>
          <w:ilvl w:val="0"/>
          <w:numId w:val="27"/>
        </w:numPr>
        <w:jc w:val="left"/>
        <w:rPr>
          <w:lang w:val="en-GB"/>
        </w:rPr>
      </w:pPr>
      <w:r w:rsidRPr="4807B00A" w:rsidR="00FE3BFB">
        <w:rPr>
          <w:lang w:val="en-GB"/>
        </w:rPr>
        <w:t>and build upon strengths and weaknesses.</w:t>
      </w:r>
    </w:p>
    <w:p w:rsidRPr="00FE3BFB" w:rsidR="00FE3BFB" w:rsidP="4807B00A" w:rsidRDefault="00FE3BFB" w14:paraId="5EFFB10A" w14:textId="2A0B7497">
      <w:pPr>
        <w:pStyle w:val="ListParagraph"/>
        <w:numPr>
          <w:ilvl w:val="0"/>
          <w:numId w:val="27"/>
        </w:numPr>
        <w:jc w:val="left"/>
        <w:rPr>
          <w:lang w:val="en-GB"/>
        </w:rPr>
      </w:pPr>
      <w:r w:rsidRPr="4807B00A" w:rsidR="00FE3BFB">
        <w:rPr>
          <w:lang w:val="en-GB"/>
        </w:rPr>
        <w:t>Removing financial pressures from the training environment so that</w:t>
      </w:r>
    </w:p>
    <w:p w:rsidRPr="00FE3BFB" w:rsidR="00FE3BFB" w:rsidP="4807B00A" w:rsidRDefault="00FE3BFB" w14:paraId="1237BB9B" w14:textId="77777777">
      <w:pPr>
        <w:pStyle w:val="ListParagraph"/>
        <w:numPr>
          <w:ilvl w:val="0"/>
          <w:numId w:val="27"/>
        </w:numPr>
        <w:jc w:val="left"/>
        <w:rPr>
          <w:lang w:val="en-GB"/>
        </w:rPr>
      </w:pPr>
      <w:r w:rsidRPr="4807B00A" w:rsidR="00FE3BFB">
        <w:rPr>
          <w:lang w:val="en-GB"/>
        </w:rPr>
        <w:t>trainees can develop free from this.</w:t>
      </w:r>
    </w:p>
    <w:p w:rsidRPr="00FE3BFB" w:rsidR="00FE3BFB" w:rsidP="4807B00A" w:rsidRDefault="00FE3BFB" w14:paraId="7F24DD28" w14:textId="04CD54D1">
      <w:pPr>
        <w:pStyle w:val="ListParagraph"/>
        <w:numPr>
          <w:ilvl w:val="0"/>
          <w:numId w:val="27"/>
        </w:numPr>
        <w:jc w:val="left"/>
        <w:rPr>
          <w:lang w:val="en-GB"/>
        </w:rPr>
      </w:pPr>
      <w:r w:rsidRPr="4807B00A" w:rsidR="00FE3BFB">
        <w:rPr>
          <w:lang w:val="en-GB"/>
        </w:rPr>
        <w:t>Continuing the development of professional skills and encouraging</w:t>
      </w:r>
    </w:p>
    <w:p w:rsidR="00FE3BFB" w:rsidP="4807B00A" w:rsidRDefault="00FE3BFB" w14:paraId="02A3F59B" w14:textId="77777777">
      <w:pPr>
        <w:pStyle w:val="ListParagraph"/>
        <w:numPr>
          <w:ilvl w:val="0"/>
          <w:numId w:val="27"/>
        </w:numPr>
        <w:jc w:val="left"/>
        <w:rPr>
          <w:lang w:val="en-GB"/>
        </w:rPr>
      </w:pPr>
      <w:r w:rsidRPr="4807B00A" w:rsidR="00FE3BFB">
        <w:rPr>
          <w:lang w:val="en-GB"/>
        </w:rPr>
        <w:t>postgraduate education.</w:t>
      </w:r>
    </w:p>
    <w:p w:rsidR="4807B00A" w:rsidP="4807B00A" w:rsidRDefault="4807B00A" w14:paraId="258418C6" w14:textId="699E5AA7">
      <w:pPr>
        <w:pStyle w:val="Normal"/>
        <w:jc w:val="left"/>
        <w:rPr>
          <w:lang w:val="en-GB"/>
        </w:rPr>
      </w:pPr>
    </w:p>
    <w:p w:rsidR="4807B00A" w:rsidP="4807B00A" w:rsidRDefault="4807B00A" w14:paraId="6621090B" w14:textId="3403348F">
      <w:pPr>
        <w:pStyle w:val="Normal"/>
        <w:jc w:val="left"/>
        <w:rPr>
          <w:lang w:val="en-GB"/>
        </w:rPr>
      </w:pPr>
    </w:p>
    <w:p w:rsidR="4807B00A" w:rsidP="4807B00A" w:rsidRDefault="4807B00A" w14:paraId="08CDA22B" w14:textId="31018C1E">
      <w:pPr>
        <w:pStyle w:val="Normal"/>
        <w:jc w:val="left"/>
        <w:rPr>
          <w:lang w:val="en-GB"/>
        </w:rPr>
      </w:pPr>
    </w:p>
    <w:p w:rsidR="4807B00A" w:rsidP="4807B00A" w:rsidRDefault="4807B00A" w14:paraId="076EC8AE" w14:textId="035FF442">
      <w:pPr>
        <w:pStyle w:val="Normal"/>
        <w:jc w:val="left"/>
        <w:rPr>
          <w:lang w:val="en-GB"/>
        </w:rPr>
      </w:pPr>
    </w:p>
    <w:p w:rsidR="4807B00A" w:rsidP="4807B00A" w:rsidRDefault="4807B00A" w14:paraId="2C6A5C05" w14:textId="75F65443">
      <w:pPr>
        <w:pStyle w:val="Normal"/>
        <w:jc w:val="left"/>
        <w:rPr>
          <w:lang w:val="en-GB"/>
        </w:rPr>
      </w:pPr>
    </w:p>
    <w:p w:rsidR="4807B00A" w:rsidP="4807B00A" w:rsidRDefault="4807B00A" w14:paraId="022A8B21" w14:textId="26F988B0">
      <w:pPr>
        <w:pStyle w:val="Normal"/>
        <w:jc w:val="left"/>
        <w:rPr>
          <w:lang w:val="en-GB"/>
        </w:rPr>
      </w:pPr>
    </w:p>
    <w:p w:rsidR="4807B00A" w:rsidP="4807B00A" w:rsidRDefault="4807B00A" w14:paraId="72B0108D" w14:textId="666DE8E0">
      <w:pPr>
        <w:pStyle w:val="Normal"/>
        <w:jc w:val="left"/>
        <w:rPr>
          <w:lang w:val="en-GB"/>
        </w:rPr>
      </w:pPr>
    </w:p>
    <w:p w:rsidR="74CFD737" w:rsidP="74CFD737" w:rsidRDefault="74CFD737" w14:paraId="7C6FFAFF" w14:textId="2A6E23BB">
      <w:pPr>
        <w:pStyle w:val="Normal"/>
        <w:rPr>
          <w:ins w:author="Claire Wall" w:date="2026-01-07T15:10:29.318Z" w16du:dateUtc="2026-01-07T15:10:29.318Z" w:id="1990709287"/>
          <w:b w:val="1"/>
          <w:bCs w:val="1"/>
          <w:lang w:val="en-GB"/>
        </w:rPr>
      </w:pPr>
    </w:p>
    <w:p w:rsidRPr="00FE3BFB" w:rsidR="00FE3BFB" w:rsidP="4807B00A" w:rsidRDefault="00FE3BFB" w14:paraId="675BB31F" w14:textId="0330F969">
      <w:pPr>
        <w:pStyle w:val="Normal"/>
        <w:rPr>
          <w:b w:val="1"/>
          <w:bCs w:val="1"/>
          <w:lang w:val="en-GB"/>
        </w:rPr>
      </w:pPr>
      <w:r w:rsidRPr="4807B00A" w:rsidR="00FE3BFB">
        <w:rPr>
          <w:b w:val="1"/>
          <w:bCs w:val="1"/>
          <w:lang w:val="en-GB"/>
        </w:rPr>
        <w:t xml:space="preserve">The trainee must, at the end of the training period, be able to </w:t>
      </w:r>
      <w:r w:rsidRPr="4807B00A" w:rsidR="00FE3BFB">
        <w:rPr>
          <w:b w:val="1"/>
          <w:bCs w:val="1"/>
          <w:lang w:val="en-GB"/>
        </w:rPr>
        <w:t>demonstrate</w:t>
      </w:r>
      <w:r w:rsidRPr="4807B00A" w:rsidR="00FE3BFB">
        <w:rPr>
          <w:b w:val="1"/>
          <w:bCs w:val="1"/>
          <w:lang w:val="en-GB"/>
        </w:rPr>
        <w:t xml:space="preserve"> competence relevant to the work of a dental therapist in the following areas:</w:t>
      </w:r>
    </w:p>
    <w:p w:rsidRPr="00FE3BFB" w:rsidR="00FE3BFB" w:rsidP="4807B00A" w:rsidRDefault="00FE3BFB" w14:paraId="43F3A8DE" w14:textId="27249F4B">
      <w:pPr>
        <w:pStyle w:val="ListParagraph"/>
        <w:numPr>
          <w:ilvl w:val="0"/>
          <w:numId w:val="28"/>
        </w:numPr>
        <w:rPr>
          <w:lang w:val="en-GB"/>
        </w:rPr>
      </w:pPr>
      <w:r w:rsidRPr="4807B00A" w:rsidR="00FE3BFB">
        <w:rPr>
          <w:lang w:val="en-GB"/>
        </w:rPr>
        <w:t xml:space="preserve">Clinical skills, </w:t>
      </w:r>
      <w:r w:rsidRPr="4807B00A" w:rsidR="00FE3BFB">
        <w:rPr>
          <w:lang w:val="en-GB"/>
        </w:rPr>
        <w:t>knowledge</w:t>
      </w:r>
      <w:r w:rsidRPr="4807B00A" w:rsidR="00FE3BFB">
        <w:rPr>
          <w:lang w:val="en-GB"/>
        </w:rPr>
        <w:t xml:space="preserve"> and values.</w:t>
      </w:r>
    </w:p>
    <w:p w:rsidRPr="00FE3BFB" w:rsidR="00FE3BFB" w:rsidP="4807B00A" w:rsidRDefault="00FE3BFB" w14:paraId="75A2291B" w14:textId="799A96D8">
      <w:pPr>
        <w:pStyle w:val="ListParagraph"/>
        <w:numPr>
          <w:ilvl w:val="0"/>
          <w:numId w:val="28"/>
        </w:numPr>
        <w:rPr>
          <w:lang w:val="en-GB"/>
        </w:rPr>
      </w:pPr>
      <w:r w:rsidRPr="4807B00A" w:rsidR="00FE3BFB">
        <w:rPr>
          <w:lang w:val="en-GB"/>
        </w:rPr>
        <w:t>Communication skills and professionalism.</w:t>
      </w:r>
    </w:p>
    <w:p w:rsidRPr="00FE3BFB" w:rsidR="00FE3BFB" w:rsidP="4807B00A" w:rsidRDefault="00FE3BFB" w14:paraId="690FF68E" w14:textId="325BE9EA">
      <w:pPr>
        <w:pStyle w:val="ListParagraph"/>
        <w:numPr>
          <w:ilvl w:val="0"/>
          <w:numId w:val="28"/>
        </w:numPr>
        <w:rPr>
          <w:lang w:val="en-GB"/>
        </w:rPr>
      </w:pPr>
      <w:r w:rsidRPr="4807B00A" w:rsidR="00FE3BFB">
        <w:rPr>
          <w:lang w:val="en-GB"/>
        </w:rPr>
        <w:t>Organisation and management ability.</w:t>
      </w:r>
    </w:p>
    <w:p w:rsidRPr="00FE3BFB" w:rsidR="00FE3BFB" w:rsidP="4807B00A" w:rsidRDefault="00FE3BFB" w14:paraId="24728845" w14:textId="1FF685D4">
      <w:pPr>
        <w:pStyle w:val="ListParagraph"/>
        <w:numPr>
          <w:ilvl w:val="0"/>
          <w:numId w:val="28"/>
        </w:numPr>
        <w:rPr>
          <w:lang w:val="en-GB"/>
        </w:rPr>
      </w:pPr>
      <w:r w:rsidRPr="4807B00A" w:rsidR="00FE3BFB">
        <w:rPr>
          <w:lang w:val="en-GB"/>
        </w:rPr>
        <w:t>Management of psychological aspects of patient care.</w:t>
      </w:r>
    </w:p>
    <w:p w:rsidRPr="00FE3BFB" w:rsidR="00FE3BFB" w:rsidP="4807B00A" w:rsidRDefault="00FE3BFB" w14:paraId="58E27B02" w14:textId="74B625A8">
      <w:pPr>
        <w:pStyle w:val="ListParagraph"/>
        <w:numPr>
          <w:ilvl w:val="0"/>
          <w:numId w:val="28"/>
        </w:numPr>
        <w:rPr>
          <w:lang w:val="en-GB"/>
        </w:rPr>
      </w:pPr>
      <w:r w:rsidRPr="4807B00A" w:rsidR="0408F0CE">
        <w:rPr>
          <w:lang w:val="en-GB"/>
        </w:rPr>
        <w:t>T</w:t>
      </w:r>
      <w:r w:rsidRPr="4807B00A" w:rsidR="00FE3BFB">
        <w:rPr>
          <w:lang w:val="en-GB"/>
        </w:rPr>
        <w:t>eamwork within the practice.</w:t>
      </w:r>
    </w:p>
    <w:p w:rsidRPr="00FE3BFB" w:rsidR="00FE3BFB" w:rsidP="4807B00A" w:rsidRDefault="00FE3BFB" w14:paraId="5D56773A" w14:textId="1EAD0F06">
      <w:pPr>
        <w:pStyle w:val="ListParagraph"/>
        <w:numPr>
          <w:ilvl w:val="0"/>
          <w:numId w:val="28"/>
        </w:numPr>
        <w:rPr>
          <w:lang w:val="en-GB"/>
        </w:rPr>
      </w:pPr>
      <w:r w:rsidRPr="4807B00A" w:rsidR="00FE3BFB">
        <w:rPr>
          <w:lang w:val="en-GB"/>
        </w:rPr>
        <w:t xml:space="preserve">Ability to make decisions in a competent and professional manner, whilst </w:t>
      </w:r>
      <w:r w:rsidRPr="4807B00A" w:rsidR="0BE45D3D">
        <w:rPr>
          <w:lang w:val="en-GB"/>
        </w:rPr>
        <w:t>considering</w:t>
      </w:r>
      <w:r w:rsidRPr="4807B00A" w:rsidR="00FE3BFB">
        <w:rPr>
          <w:lang w:val="en-GB"/>
        </w:rPr>
        <w:t xml:space="preserve"> personal strengths and weaknesses, and knowing when it is </w:t>
      </w:r>
      <w:r w:rsidRPr="4807B00A" w:rsidR="00FE3BFB">
        <w:rPr>
          <w:lang w:val="en-GB"/>
        </w:rPr>
        <w:t>appropriate to</w:t>
      </w:r>
      <w:r w:rsidRPr="4807B00A" w:rsidR="00FE3BFB">
        <w:rPr>
          <w:lang w:val="en-GB"/>
        </w:rPr>
        <w:t xml:space="preserve"> refer.</w:t>
      </w:r>
    </w:p>
    <w:p w:rsidRPr="00FE3BFB" w:rsidR="00FE3BFB" w:rsidP="4807B00A" w:rsidRDefault="00FE3BFB" w14:paraId="0DBB9C1F" w14:textId="6DF777D2">
      <w:pPr>
        <w:pStyle w:val="ListParagraph"/>
        <w:numPr>
          <w:ilvl w:val="0"/>
          <w:numId w:val="28"/>
        </w:numPr>
        <w:rPr>
          <w:lang w:val="en-GB"/>
        </w:rPr>
      </w:pPr>
      <w:r w:rsidRPr="4807B00A" w:rsidR="00FE3BFB">
        <w:rPr>
          <w:lang w:val="en-GB"/>
        </w:rPr>
        <w:t>Knowledge of and adherence to ethical and confidentiality guidelines within</w:t>
      </w:r>
      <w:r w:rsidRPr="4807B00A" w:rsidR="00FE3BFB">
        <w:rPr>
          <w:lang w:val="en-GB"/>
        </w:rPr>
        <w:t xml:space="preserve"> General Dental Practice.</w:t>
      </w:r>
    </w:p>
    <w:p w:rsidRPr="00FE3BFB" w:rsidR="00FE3BFB" w:rsidP="4807B00A" w:rsidRDefault="00FE3BFB" w14:paraId="7160F945" w14:textId="1292FCA3">
      <w:pPr>
        <w:pStyle w:val="ListParagraph"/>
        <w:numPr>
          <w:ilvl w:val="0"/>
          <w:numId w:val="28"/>
        </w:numPr>
        <w:rPr>
          <w:lang w:val="en-GB"/>
        </w:rPr>
      </w:pPr>
      <w:r w:rsidRPr="4807B00A" w:rsidR="00FE3BFB">
        <w:rPr>
          <w:lang w:val="en-GB"/>
        </w:rPr>
        <w:t xml:space="preserve">Implementation of guidelines and regulations, </w:t>
      </w:r>
      <w:r w:rsidRPr="4807B00A" w:rsidR="4DDA4FB0">
        <w:rPr>
          <w:lang w:val="en-GB"/>
        </w:rPr>
        <w:t>to</w:t>
      </w:r>
      <w:r w:rsidRPr="4807B00A" w:rsidR="00FE3BFB">
        <w:rPr>
          <w:lang w:val="en-GB"/>
        </w:rPr>
        <w:t xml:space="preserve"> deliver safe practice.</w:t>
      </w:r>
    </w:p>
    <w:p w:rsidRPr="00FE3BFB" w:rsidR="00FE3BFB" w:rsidP="4807B00A" w:rsidRDefault="00FE3BFB" w14:paraId="49458000" w14:textId="24FB1CAC">
      <w:pPr>
        <w:pStyle w:val="ListParagraph"/>
        <w:numPr>
          <w:ilvl w:val="0"/>
          <w:numId w:val="28"/>
        </w:numPr>
        <w:rPr>
          <w:lang w:val="en-GB"/>
        </w:rPr>
      </w:pPr>
      <w:r w:rsidRPr="4807B00A" w:rsidR="00FE3BFB">
        <w:rPr>
          <w:lang w:val="en-GB"/>
        </w:rPr>
        <w:t>Utilisation of various resources and support networks available to those in the GDS or PDS.</w:t>
      </w:r>
    </w:p>
    <w:p w:rsidRPr="00FE3BFB" w:rsidR="00FE3BFB" w:rsidP="00FE3BFB" w:rsidRDefault="00FE3BFB" w14:paraId="2D9B24BA" w14:textId="77777777">
      <w:pPr>
        <w:rPr>
          <w:lang w:val="en-GB"/>
        </w:rPr>
      </w:pPr>
    </w:p>
    <w:p w:rsidRPr="00FE3BFB" w:rsidR="00FE3BFB" w:rsidP="00FE3BFB" w:rsidRDefault="00FE3BFB" w14:paraId="70103376" w14:textId="77777777">
      <w:pPr>
        <w:rPr>
          <w:b/>
          <w:bCs/>
          <w:lang w:val="en-GB"/>
        </w:rPr>
      </w:pPr>
      <w:r w:rsidRPr="00FE3BFB">
        <w:rPr>
          <w:b/>
          <w:bCs/>
          <w:lang w:val="en-GB"/>
        </w:rPr>
        <w:t>Benefits of Therapist Vocational Training:</w:t>
      </w:r>
    </w:p>
    <w:p w:rsidRPr="00FE3BFB" w:rsidR="00FE3BFB" w:rsidP="4807B00A" w:rsidRDefault="00FE3BFB" w14:paraId="7E8ED053" w14:textId="128A9C34">
      <w:pPr>
        <w:pStyle w:val="ListParagraph"/>
        <w:numPr>
          <w:ilvl w:val="0"/>
          <w:numId w:val="29"/>
        </w:numPr>
        <w:rPr>
          <w:lang w:val="en-GB"/>
        </w:rPr>
      </w:pPr>
      <w:r w:rsidRPr="4807B00A" w:rsidR="00FE3BFB">
        <w:rPr>
          <w:lang w:val="en-GB"/>
        </w:rPr>
        <w:t>Improved care for patients with a particular emphasis on safety and standards.</w:t>
      </w:r>
    </w:p>
    <w:p w:rsidRPr="00FE3BFB" w:rsidR="00FE3BFB" w:rsidP="4807B00A" w:rsidRDefault="00FE3BFB" w14:paraId="47DAE9CD" w14:textId="20811511">
      <w:pPr>
        <w:pStyle w:val="ListParagraph"/>
        <w:numPr>
          <w:ilvl w:val="0"/>
          <w:numId w:val="29"/>
        </w:numPr>
        <w:rPr>
          <w:lang w:val="en-GB"/>
        </w:rPr>
      </w:pPr>
      <w:r w:rsidRPr="4807B00A" w:rsidR="00FE3BFB">
        <w:rPr>
          <w:lang w:val="en-GB"/>
        </w:rPr>
        <w:t>Improved training opportunities for the future workforce in the UK.</w:t>
      </w:r>
    </w:p>
    <w:p w:rsidRPr="00FE3BFB" w:rsidR="00FE3BFB" w:rsidP="4807B00A" w:rsidRDefault="00FE3BFB" w14:paraId="522B41F9" w14:textId="6A650A7C">
      <w:pPr>
        <w:pStyle w:val="ListParagraph"/>
        <w:numPr>
          <w:ilvl w:val="0"/>
          <w:numId w:val="29"/>
        </w:numPr>
        <w:rPr>
          <w:lang w:val="en-GB"/>
        </w:rPr>
      </w:pPr>
      <w:r w:rsidRPr="4807B00A" w:rsidR="00FE3BFB">
        <w:rPr>
          <w:lang w:val="en-GB"/>
        </w:rPr>
        <w:t>Flexible training pathways tailored to meet the needs of the service and personal development needs of recently qualified therapists.</w:t>
      </w:r>
    </w:p>
    <w:p w:rsidRPr="00FE3BFB" w:rsidR="00FE3BFB" w:rsidP="4807B00A" w:rsidRDefault="00FE3BFB" w14:paraId="639F9C54" w14:textId="4FD71268">
      <w:pPr>
        <w:pStyle w:val="ListParagraph"/>
        <w:numPr>
          <w:ilvl w:val="0"/>
          <w:numId w:val="29"/>
        </w:numPr>
        <w:rPr>
          <w:lang w:val="en-GB"/>
        </w:rPr>
      </w:pPr>
      <w:r w:rsidRPr="4807B00A" w:rsidR="00FE3BFB">
        <w:rPr>
          <w:lang w:val="en-GB"/>
        </w:rPr>
        <w:t>Streamlined training to enable a greater proportion of care to be delivered by trained staff.</w:t>
      </w:r>
    </w:p>
    <w:p w:rsidR="00FE3BFB" w:rsidP="4807B00A" w:rsidRDefault="00FE3BFB" w14:paraId="3FC7B9B7" w14:textId="77E140D5">
      <w:pPr>
        <w:pStyle w:val="ListParagraph"/>
        <w:numPr>
          <w:ilvl w:val="0"/>
          <w:numId w:val="29"/>
        </w:numPr>
        <w:rPr>
          <w:lang w:val="en-GB"/>
        </w:rPr>
      </w:pPr>
      <w:r w:rsidRPr="4807B00A" w:rsidR="00FE3BFB">
        <w:rPr>
          <w:lang w:val="en-GB"/>
        </w:rPr>
        <w:t>Improved recruitment and retention of the workforce in the UK.</w:t>
      </w:r>
    </w:p>
    <w:p w:rsidR="4807B00A" w:rsidP="4807B00A" w:rsidRDefault="4807B00A" w14:paraId="38CF910B" w14:textId="7EB01C8C">
      <w:pPr>
        <w:pStyle w:val="Normal"/>
        <w:rPr>
          <w:lang w:val="en-GB"/>
        </w:rPr>
      </w:pPr>
    </w:p>
    <w:p w:rsidR="4807B00A" w:rsidP="4807B00A" w:rsidRDefault="4807B00A" w14:paraId="3FD8C98B" w14:textId="2BAC3087">
      <w:pPr>
        <w:pStyle w:val="Normal"/>
        <w:rPr>
          <w:lang w:val="en-GB"/>
        </w:rPr>
      </w:pPr>
    </w:p>
    <w:p w:rsidR="4807B00A" w:rsidP="4807B00A" w:rsidRDefault="4807B00A" w14:paraId="17ABC39C" w14:textId="4A83EC71">
      <w:pPr>
        <w:pStyle w:val="Normal"/>
        <w:rPr>
          <w:lang w:val="en-GB"/>
        </w:rPr>
      </w:pPr>
    </w:p>
    <w:p w:rsidR="4807B00A" w:rsidP="4807B00A" w:rsidRDefault="4807B00A" w14:paraId="5EC74040" w14:textId="44B9BCE6">
      <w:pPr>
        <w:pStyle w:val="Normal"/>
        <w:rPr>
          <w:lang w:val="en-GB"/>
        </w:rPr>
      </w:pPr>
    </w:p>
    <w:p w:rsidR="4807B00A" w:rsidP="4807B00A" w:rsidRDefault="4807B00A" w14:paraId="727A4A03" w14:textId="1B4D0D49">
      <w:pPr>
        <w:pStyle w:val="Normal"/>
        <w:rPr>
          <w:lang w:val="en-GB"/>
        </w:rPr>
      </w:pPr>
    </w:p>
    <w:p w:rsidR="4807B00A" w:rsidP="4807B00A" w:rsidRDefault="4807B00A" w14:paraId="246C0283" w14:textId="632014A6">
      <w:pPr>
        <w:pStyle w:val="Normal"/>
        <w:rPr>
          <w:lang w:val="en-GB"/>
        </w:rPr>
      </w:pPr>
    </w:p>
    <w:p w:rsidR="4807B00A" w:rsidP="4807B00A" w:rsidRDefault="4807B00A" w14:paraId="7A134CEA" w14:textId="778ECA3D">
      <w:pPr>
        <w:pStyle w:val="Normal"/>
        <w:rPr>
          <w:lang w:val="en-GB"/>
        </w:rPr>
      </w:pPr>
    </w:p>
    <w:p w:rsidR="4807B00A" w:rsidP="4807B00A" w:rsidRDefault="4807B00A" w14:paraId="3737C759" w14:textId="7F59D8FE">
      <w:pPr>
        <w:pStyle w:val="Normal"/>
        <w:rPr>
          <w:lang w:val="en-GB"/>
        </w:rPr>
      </w:pPr>
    </w:p>
    <w:p w:rsidR="4807B00A" w:rsidP="4807B00A" w:rsidRDefault="4807B00A" w14:paraId="1BD059CE" w14:textId="5C72F3CE">
      <w:pPr>
        <w:pStyle w:val="Normal"/>
        <w:rPr>
          <w:lang w:val="en-GB"/>
        </w:rPr>
      </w:pPr>
    </w:p>
    <w:p w:rsidR="4807B00A" w:rsidP="4807B00A" w:rsidRDefault="4807B00A" w14:paraId="3F5A43D9" w14:textId="633FBF35">
      <w:pPr>
        <w:pStyle w:val="Normal"/>
        <w:rPr>
          <w:lang w:val="en-GB"/>
        </w:rPr>
      </w:pPr>
    </w:p>
    <w:p w:rsidR="4807B00A" w:rsidP="4807B00A" w:rsidRDefault="4807B00A" w14:paraId="1D00CFE9" w14:textId="4C55DA12">
      <w:pPr>
        <w:pStyle w:val="Normal"/>
        <w:rPr>
          <w:lang w:val="en-GB"/>
        </w:rPr>
      </w:pPr>
    </w:p>
    <w:p w:rsidR="4807B00A" w:rsidP="4807B00A" w:rsidRDefault="4807B00A" w14:paraId="0F56B7F7" w14:textId="18C527CB">
      <w:pPr>
        <w:pStyle w:val="Normal"/>
        <w:rPr>
          <w:lang w:val="en-GB"/>
        </w:rPr>
      </w:pPr>
    </w:p>
    <w:p w:rsidR="4807B00A" w:rsidP="4807B00A" w:rsidRDefault="4807B00A" w14:paraId="6CFB926C" w14:textId="5E4F7427">
      <w:pPr>
        <w:pStyle w:val="Normal"/>
        <w:rPr>
          <w:lang w:val="en-GB"/>
        </w:rPr>
      </w:pPr>
    </w:p>
    <w:p w:rsidR="4807B00A" w:rsidP="4807B00A" w:rsidRDefault="4807B00A" w14:paraId="18033413" w14:textId="3FD0C9E3">
      <w:pPr>
        <w:pStyle w:val="Normal"/>
        <w:rPr>
          <w:lang w:val="en-GB"/>
        </w:rPr>
      </w:pPr>
    </w:p>
    <w:p w:rsidR="4807B00A" w:rsidP="4807B00A" w:rsidRDefault="4807B00A" w14:paraId="1E0FB3C2" w14:textId="5B975543">
      <w:pPr>
        <w:pStyle w:val="Normal"/>
        <w:rPr>
          <w:lang w:val="en-GB"/>
        </w:rPr>
      </w:pPr>
    </w:p>
    <w:p w:rsidR="4807B00A" w:rsidP="4807B00A" w:rsidRDefault="4807B00A" w14:paraId="02CFC383" w14:textId="7C410D0C">
      <w:pPr>
        <w:pStyle w:val="Normal"/>
        <w:rPr>
          <w:lang w:val="en-GB"/>
        </w:rPr>
      </w:pPr>
    </w:p>
    <w:p w:rsidR="4807B00A" w:rsidP="4807B00A" w:rsidRDefault="4807B00A" w14:paraId="564AE8F0" w14:textId="127AF841">
      <w:pPr>
        <w:pStyle w:val="Normal"/>
        <w:rPr>
          <w:lang w:val="en-GB"/>
        </w:rPr>
      </w:pPr>
    </w:p>
    <w:p w:rsidR="00087A50" w:rsidP="00087A50" w:rsidRDefault="00087A50" w14:paraId="2753E9F2" w14:textId="2FF0E176">
      <w:pPr>
        <w:pStyle w:val="Heading1"/>
        <w:spacing w:before="1"/>
        <w:rPr>
          <w:color w:val="004380"/>
        </w:rPr>
      </w:pPr>
      <w:bookmarkStart w:name="_Toc1299902777" w:id="35049318"/>
      <w:r w:rsidRPr="74CFD737" w:rsidR="00087A50">
        <w:rPr>
          <w:color w:val="004380"/>
        </w:rPr>
        <w:t xml:space="preserve">Section </w:t>
      </w:r>
      <w:r w:rsidRPr="74CFD737" w:rsidR="00797011">
        <w:rPr>
          <w:color w:val="004380"/>
        </w:rPr>
        <w:t>2</w:t>
      </w:r>
      <w:r w:rsidRPr="74CFD737" w:rsidR="00087A50">
        <w:rPr>
          <w:color w:val="004380"/>
        </w:rPr>
        <w:t xml:space="preserve"> – Person Specification</w:t>
      </w:r>
      <w:bookmarkEnd w:id="35049318"/>
    </w:p>
    <w:tbl>
      <w:tblPr>
        <w:tblW w:w="13470" w:type="dxa"/>
        <w:tblInd w:w="8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1170"/>
        <w:gridCol w:w="7245"/>
        <w:gridCol w:w="1470"/>
        <w:gridCol w:w="1470"/>
      </w:tblGrid>
      <w:tr w:rsidRPr="002A0F99" w:rsidR="002A0F99" w:rsidTr="74CFD737" w14:paraId="23B6B9C0" w14:textId="77777777">
        <w:trPr>
          <w:trHeight w:val="300"/>
        </w:trPr>
        <w:tc>
          <w:tcPr>
            <w:tcW w:w="13470" w:type="dxa"/>
            <w:gridSpan w:val="5"/>
            <w:tcBorders>
              <w:top w:val="single" w:color="000000" w:themeColor="text1" w:sz="12" w:space="0"/>
              <w:left w:val="single" w:color="000000" w:themeColor="text1" w:sz="6" w:space="0"/>
              <w:bottom w:val="single" w:color="000000" w:themeColor="text1" w:sz="6" w:space="0"/>
              <w:right w:val="single" w:color="000000" w:themeColor="text1" w:sz="6" w:space="0"/>
            </w:tcBorders>
            <w:shd w:val="clear" w:color="auto" w:fill="0064AF"/>
            <w:tcMar/>
            <w:hideMark/>
          </w:tcPr>
          <w:p w:rsidRPr="002A0F99" w:rsidR="002A0F99" w:rsidP="002A0F99" w:rsidRDefault="002A0F99" w14:paraId="2E418C79" w14:textId="3145A436">
            <w:pPr>
              <w:rPr>
                <w:color w:val="004380"/>
                <w:lang w:val="en-GB"/>
              </w:rPr>
            </w:pPr>
            <w:r w:rsidRPr="002A0F99">
              <w:rPr>
                <w:b/>
                <w:bCs/>
                <w:color w:val="EEECE1" w:themeColor="background2"/>
                <w:lang w:val="en-GB"/>
              </w:rPr>
              <w:t>TVT PERSON SPECIFICATION 202</w:t>
            </w:r>
            <w:r w:rsidR="00C40E34">
              <w:rPr>
                <w:b/>
                <w:bCs/>
                <w:color w:val="EEECE1" w:themeColor="background2"/>
                <w:lang w:val="en-GB"/>
              </w:rPr>
              <w:t>6</w:t>
            </w:r>
            <w:r w:rsidRPr="002A0F99">
              <w:rPr>
                <w:b/>
                <w:bCs/>
                <w:color w:val="EEECE1" w:themeColor="background2"/>
                <w:lang w:val="en-GB"/>
              </w:rPr>
              <w:t>/2</w:t>
            </w:r>
            <w:r w:rsidR="00C40E34">
              <w:rPr>
                <w:b/>
                <w:bCs/>
                <w:color w:val="EEECE1" w:themeColor="background2"/>
                <w:lang w:val="en-GB"/>
              </w:rPr>
              <w:t>7</w:t>
            </w:r>
            <w:r w:rsidRPr="002A0F99">
              <w:rPr>
                <w:color w:val="EEECE1" w:themeColor="background2"/>
                <w:lang w:val="en-GB"/>
              </w:rPr>
              <w:t> </w:t>
            </w:r>
          </w:p>
        </w:tc>
      </w:tr>
      <w:tr w:rsidRPr="002A0F99" w:rsidR="002A0F99" w:rsidTr="74CFD737" w14:paraId="4494BF62" w14:textId="77777777">
        <w:trPr>
          <w:trHeight w:val="300"/>
        </w:trPr>
        <w:tc>
          <w:tcPr>
            <w:tcW w:w="32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3400D2A4" w14:textId="77777777">
            <w:pPr>
              <w:rPr>
                <w:color w:val="004380"/>
                <w:lang w:val="en-GB"/>
              </w:rPr>
            </w:pPr>
            <w:r w:rsidRPr="002A0F99">
              <w:rPr>
                <w:color w:val="004380"/>
                <w:lang w:val="en-GB"/>
              </w:rPr>
              <w:t> </w:t>
            </w:r>
          </w:p>
          <w:p w:rsidRPr="002A0F99" w:rsidR="002A0F99" w:rsidP="002A0F99" w:rsidRDefault="002A0F99" w14:paraId="1E9DB9E4" w14:textId="77777777">
            <w:pPr>
              <w:rPr>
                <w:color w:val="004380"/>
                <w:lang w:val="en-GB"/>
              </w:rPr>
            </w:pPr>
            <w:r w:rsidRPr="002A0F99">
              <w:rPr>
                <w:b/>
                <w:bCs/>
                <w:color w:val="004380"/>
                <w:lang w:val="en-GB"/>
              </w:rPr>
              <w:t>JOB TITLE</w:t>
            </w:r>
            <w:r w:rsidRPr="002A0F99">
              <w:rPr>
                <w:color w:val="004380"/>
                <w:lang w:val="en-GB"/>
              </w:rPr>
              <w:t> </w:t>
            </w:r>
          </w:p>
        </w:tc>
        <w:tc>
          <w:tcPr>
            <w:tcW w:w="1018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23F13147" w14:textId="77777777">
            <w:pPr>
              <w:rPr>
                <w:color w:val="004380"/>
                <w:lang w:val="en-GB"/>
              </w:rPr>
            </w:pPr>
            <w:r w:rsidRPr="002A0F99">
              <w:rPr>
                <w:color w:val="004380"/>
                <w:lang w:val="en-GB"/>
              </w:rPr>
              <w:t> </w:t>
            </w:r>
          </w:p>
          <w:p w:rsidRPr="002A0F99" w:rsidR="002A0F99" w:rsidP="002A0F99" w:rsidRDefault="002A0F99" w14:paraId="76FC3546" w14:textId="77777777">
            <w:pPr>
              <w:rPr>
                <w:color w:val="004380"/>
                <w:lang w:val="en-GB"/>
              </w:rPr>
            </w:pPr>
            <w:r w:rsidRPr="002A0F99">
              <w:rPr>
                <w:b/>
                <w:bCs/>
                <w:color w:val="004380"/>
                <w:lang w:val="en-GB"/>
              </w:rPr>
              <w:t>Vocational Therapist Trainee</w:t>
            </w:r>
            <w:r w:rsidRPr="002A0F99">
              <w:rPr>
                <w:color w:val="004380"/>
                <w:lang w:val="en-GB"/>
              </w:rPr>
              <w:t> </w:t>
            </w:r>
          </w:p>
        </w:tc>
      </w:tr>
      <w:tr w:rsidRPr="002A0F99" w:rsidR="002A0F99" w:rsidTr="74CFD737" w14:paraId="3371FF49" w14:textId="77777777">
        <w:trPr>
          <w:trHeight w:val="300"/>
        </w:trPr>
        <w:tc>
          <w:tcPr>
            <w:tcW w:w="211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97EDD4F" w14:textId="77777777">
            <w:pPr>
              <w:rPr>
                <w:color w:val="004380"/>
                <w:lang w:val="en-GB"/>
              </w:rPr>
            </w:pPr>
            <w:r w:rsidRPr="002A0F99">
              <w:rPr>
                <w:color w:val="004380"/>
                <w:lang w:val="en-GB"/>
              </w:rPr>
              <w:t> </w:t>
            </w:r>
          </w:p>
          <w:p w:rsidRPr="002A0F99" w:rsidR="002A0F99" w:rsidP="002A0F99" w:rsidRDefault="002A0F99" w14:paraId="32FCD6D9" w14:textId="77777777">
            <w:pPr>
              <w:rPr>
                <w:color w:val="004380"/>
                <w:lang w:val="en-GB"/>
              </w:rPr>
            </w:pPr>
            <w:r w:rsidRPr="002A0F99">
              <w:rPr>
                <w:color w:val="004380"/>
                <w:lang w:val="en-GB"/>
              </w:rPr>
              <w:t>FACTOR </w:t>
            </w:r>
          </w:p>
        </w:tc>
        <w:tc>
          <w:tcPr>
            <w:tcW w:w="11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28CB10AF" w14:textId="77777777">
            <w:pPr>
              <w:rPr>
                <w:color w:val="004380"/>
                <w:lang w:val="en-GB"/>
              </w:rPr>
            </w:pPr>
            <w:r w:rsidRPr="002A0F99">
              <w:rPr>
                <w:color w:val="004380"/>
                <w:lang w:val="en-GB"/>
              </w:rPr>
              <w:t> </w:t>
            </w:r>
          </w:p>
        </w:tc>
        <w:tc>
          <w:tcPr>
            <w:tcW w:w="724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14BD8DA" w14:textId="77777777">
            <w:pPr>
              <w:rPr>
                <w:color w:val="004380"/>
                <w:lang w:val="en-GB"/>
              </w:rPr>
            </w:pPr>
            <w:r w:rsidRPr="002A0F99">
              <w:rPr>
                <w:color w:val="004380"/>
                <w:lang w:val="en-GB"/>
              </w:rPr>
              <w:t> </w:t>
            </w:r>
          </w:p>
          <w:p w:rsidRPr="002A0F99" w:rsidR="002A0F99" w:rsidP="002A0F99" w:rsidRDefault="002A0F99" w14:paraId="25CADD6B" w14:textId="77777777">
            <w:pPr>
              <w:rPr>
                <w:color w:val="004380"/>
                <w:lang w:val="en-GB"/>
              </w:rPr>
            </w:pPr>
            <w:r w:rsidRPr="002A0F99">
              <w:rPr>
                <w:color w:val="004380"/>
                <w:lang w:val="en-GB"/>
              </w:rPr>
              <w:t>CRITERIA * </w:t>
            </w:r>
          </w:p>
          <w:p w:rsidRPr="002A0F99" w:rsidR="002A0F99" w:rsidP="002A0F99" w:rsidRDefault="002A0F99" w14:paraId="729D0A84" w14:textId="77777777">
            <w:pPr>
              <w:rPr>
                <w:color w:val="004380"/>
                <w:lang w:val="en-GB"/>
              </w:rPr>
            </w:pPr>
            <w:r w:rsidRPr="002A0F99">
              <w:rPr>
                <w:color w:val="004380"/>
                <w:lang w:val="en-GB"/>
              </w:rPr>
              <w:t>The candidate has: </w:t>
            </w:r>
          </w:p>
        </w:tc>
        <w:tc>
          <w:tcPr>
            <w:tcW w:w="29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0DA95015" w14:textId="77777777">
            <w:pPr>
              <w:rPr>
                <w:color w:val="004380"/>
                <w:lang w:val="en-GB"/>
              </w:rPr>
            </w:pPr>
            <w:r w:rsidRPr="002A0F99">
              <w:rPr>
                <w:color w:val="004380"/>
                <w:lang w:val="en-GB"/>
              </w:rPr>
              <w:t>Means of Assessment </w:t>
            </w:r>
          </w:p>
        </w:tc>
      </w:tr>
      <w:tr w:rsidRPr="002A0F99" w:rsidR="002A0F99" w:rsidTr="74CFD737" w14:paraId="2E5DE99A" w14:textId="77777777">
        <w:trPr>
          <w:trHeight w:val="300"/>
        </w:trPr>
        <w:tc>
          <w:tcPr>
            <w:tcW w:w="0" w:type="auto"/>
            <w:vMerge/>
            <w:tcMar/>
            <w:vAlign w:val="center"/>
            <w:hideMark/>
          </w:tcPr>
          <w:p w:rsidRPr="002A0F99" w:rsidR="002A0F99" w:rsidP="002A0F99" w:rsidRDefault="002A0F99" w14:paraId="375B5C33" w14:textId="77777777">
            <w:pPr>
              <w:rPr>
                <w:color w:val="004380"/>
                <w:lang w:val="en-GB"/>
              </w:rPr>
            </w:pPr>
          </w:p>
        </w:tc>
        <w:tc>
          <w:tcPr>
            <w:tcW w:w="0" w:type="auto"/>
            <w:vMerge/>
            <w:tcMar/>
            <w:vAlign w:val="center"/>
            <w:hideMark/>
          </w:tcPr>
          <w:p w:rsidRPr="002A0F99" w:rsidR="002A0F99" w:rsidP="002A0F99" w:rsidRDefault="002A0F99" w14:paraId="46ECF1B6" w14:textId="77777777">
            <w:pPr>
              <w:rPr>
                <w:color w:val="004380"/>
                <w:lang w:val="en-GB"/>
              </w:rPr>
            </w:pPr>
          </w:p>
        </w:tc>
        <w:tc>
          <w:tcPr>
            <w:tcW w:w="0" w:type="auto"/>
            <w:vMerge/>
            <w:tcMar/>
            <w:vAlign w:val="center"/>
            <w:hideMark/>
          </w:tcPr>
          <w:p w:rsidRPr="002A0F99" w:rsidR="002A0F99" w:rsidP="002A0F99" w:rsidRDefault="002A0F99" w14:paraId="0B019D26" w14:textId="77777777">
            <w:pPr>
              <w:rPr>
                <w:color w:val="004380"/>
                <w:lang w:val="en-GB"/>
              </w:rPr>
            </w:pP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7F67FF6" w14:textId="77777777">
            <w:pPr>
              <w:rPr>
                <w:color w:val="004380"/>
                <w:lang w:val="en-GB"/>
              </w:rPr>
            </w:pPr>
            <w:r w:rsidRPr="002A0F99">
              <w:rPr>
                <w:color w:val="004380"/>
                <w:lang w:val="en-GB"/>
              </w:rPr>
              <w:t>Application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2697F34F" w14:textId="77777777">
            <w:pPr>
              <w:rPr>
                <w:color w:val="004380"/>
                <w:lang w:val="en-GB"/>
              </w:rPr>
            </w:pPr>
            <w:r w:rsidRPr="002A0F99">
              <w:rPr>
                <w:color w:val="004380"/>
                <w:lang w:val="en-GB"/>
              </w:rPr>
              <w:t>Visitation </w:t>
            </w:r>
          </w:p>
        </w:tc>
      </w:tr>
      <w:tr w:rsidRPr="002A0F99" w:rsidR="002A0F99" w:rsidTr="74CFD737" w14:paraId="7CA56E1A" w14:textId="77777777">
        <w:trPr>
          <w:trHeight w:val="300"/>
        </w:trPr>
        <w:tc>
          <w:tcPr>
            <w:tcW w:w="211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3D792DB" w14:textId="77777777">
            <w:pPr>
              <w:rPr>
                <w:color w:val="004380"/>
                <w:lang w:val="en-GB"/>
              </w:rPr>
            </w:pPr>
            <w:r w:rsidRPr="002A0F99">
              <w:rPr>
                <w:b/>
                <w:bCs/>
                <w:color w:val="004380"/>
                <w:lang w:val="en-GB"/>
              </w:rPr>
              <w:t>QUALIFICATIONS TRAINING RESEARCH PUBLICATIONS</w:t>
            </w:r>
            <w:r w:rsidRPr="002A0F99">
              <w:rPr>
                <w:color w:val="004380"/>
                <w:lang w:val="en-GB"/>
              </w:rPr>
              <w:t>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029DA8F" w14:textId="77777777">
            <w:pPr>
              <w:rPr>
                <w:color w:val="004380"/>
                <w:lang w:val="en-GB"/>
              </w:rPr>
            </w:pPr>
            <w:r w:rsidRPr="002A0F99">
              <w:rPr>
                <w:color w:val="004380"/>
                <w:lang w:val="en-GB"/>
              </w:rPr>
              <w:t>Essential </w:t>
            </w: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72FC2267" w:rsidRDefault="7DCA5741" w14:paraId="40B29B95" w14:textId="77777777">
            <w:pPr>
              <w:numPr>
                <w:ilvl w:val="0"/>
                <w:numId w:val="7"/>
              </w:numPr>
              <w:rPr>
                <w:color w:val="004380"/>
              </w:rPr>
            </w:pPr>
            <w:r w:rsidRPr="72FC2267">
              <w:rPr>
                <w:color w:val="004380"/>
              </w:rPr>
              <w:t>Qualification permitted by GDC to meet registration requirements with the GDC as a dental therapist**, or equivalent, by start of training programme </w:t>
            </w:r>
          </w:p>
          <w:p w:rsidRPr="002A0F99" w:rsidR="002A0F99" w:rsidP="002A0F99" w:rsidRDefault="002A0F99" w14:paraId="1F0771BB"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BA2DB29"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31BEB7FF" w14:textId="77777777">
            <w:pPr>
              <w:rPr>
                <w:color w:val="004380"/>
                <w:lang w:val="en-GB"/>
              </w:rPr>
            </w:pPr>
            <w:r w:rsidRPr="002A0F99">
              <w:rPr>
                <w:color w:val="004380"/>
                <w:lang w:val="en-GB"/>
              </w:rPr>
              <w:t> </w:t>
            </w:r>
          </w:p>
        </w:tc>
      </w:tr>
      <w:tr w:rsidRPr="002A0F99" w:rsidR="002A0F99" w:rsidTr="74CFD737" w14:paraId="23ED01DA" w14:textId="77777777">
        <w:trPr>
          <w:trHeight w:val="300"/>
        </w:trPr>
        <w:tc>
          <w:tcPr>
            <w:tcW w:w="0" w:type="auto"/>
            <w:vMerge/>
            <w:tcMar/>
            <w:vAlign w:val="center"/>
            <w:hideMark/>
          </w:tcPr>
          <w:p w:rsidRPr="002A0F99" w:rsidR="002A0F99" w:rsidP="002A0F99" w:rsidRDefault="002A0F99" w14:paraId="717DCBAF" w14:textId="77777777">
            <w:pPr>
              <w:rPr>
                <w:color w:val="004380"/>
                <w:lang w:val="en-GB"/>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01FBFCAD" w14:textId="77777777">
            <w:pPr>
              <w:rPr>
                <w:color w:val="004380"/>
                <w:lang w:val="en-GB"/>
              </w:rPr>
            </w:pPr>
            <w:r w:rsidRPr="002A0F99">
              <w:rPr>
                <w:i/>
                <w:iCs/>
                <w:color w:val="004380"/>
                <w:lang w:val="en-GB"/>
              </w:rPr>
              <w:t>Desirable</w:t>
            </w:r>
            <w:r w:rsidRPr="002A0F99">
              <w:rPr>
                <w:color w:val="004380"/>
                <w:lang w:val="en-GB"/>
              </w:rPr>
              <w:t> </w:t>
            </w: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3B193551" w14:textId="77777777">
            <w:pPr>
              <w:rPr>
                <w:color w:val="004380"/>
                <w:lang w:val="en-GB"/>
              </w:rPr>
            </w:pPr>
            <w:r w:rsidRPr="002A0F99">
              <w:rPr>
                <w:i/>
                <w:iCs/>
                <w:color w:val="004380"/>
                <w:lang w:val="en-GB"/>
              </w:rPr>
              <w:t>prizes, merits, publications</w:t>
            </w: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11F2E4F"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34405AED"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5E5BD8AE" w14:textId="77777777">
        <w:trPr>
          <w:trHeight w:val="300"/>
        </w:trPr>
        <w:tc>
          <w:tcPr>
            <w:tcW w:w="211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66CD42C" w14:textId="77777777">
            <w:pPr>
              <w:rPr>
                <w:color w:val="004380"/>
                <w:lang w:val="en-GB"/>
              </w:rPr>
            </w:pPr>
            <w:r w:rsidRPr="002A0F99">
              <w:rPr>
                <w:color w:val="004380"/>
                <w:lang w:val="en-GB"/>
              </w:rPr>
              <w:t> </w:t>
            </w:r>
          </w:p>
          <w:p w:rsidRPr="002A0F99" w:rsidR="002A0F99" w:rsidP="002A0F99" w:rsidRDefault="002A0F99" w14:paraId="28147CDE" w14:textId="77777777">
            <w:pPr>
              <w:rPr>
                <w:color w:val="004380"/>
                <w:lang w:val="en-GB"/>
              </w:rPr>
            </w:pPr>
            <w:r w:rsidRPr="002A0F99">
              <w:rPr>
                <w:color w:val="004380"/>
                <w:lang w:val="en-GB"/>
              </w:rPr>
              <w:t> </w:t>
            </w:r>
          </w:p>
          <w:p w:rsidRPr="002A0F99" w:rsidR="002A0F99" w:rsidP="002A0F99" w:rsidRDefault="002A0F99" w14:paraId="3507252B" w14:textId="77777777">
            <w:pPr>
              <w:rPr>
                <w:color w:val="004380"/>
                <w:lang w:val="en-GB"/>
              </w:rPr>
            </w:pPr>
            <w:r w:rsidRPr="002A0F99">
              <w:rPr>
                <w:color w:val="004380"/>
                <w:lang w:val="en-GB"/>
              </w:rPr>
              <w:t> </w:t>
            </w:r>
          </w:p>
          <w:p w:rsidRPr="002A0F99" w:rsidR="002A0F99" w:rsidP="002A0F99" w:rsidRDefault="002A0F99" w14:paraId="6E29B843" w14:textId="77777777">
            <w:pPr>
              <w:rPr>
                <w:color w:val="004380"/>
                <w:lang w:val="en-GB"/>
              </w:rPr>
            </w:pPr>
            <w:r w:rsidRPr="002A0F99">
              <w:rPr>
                <w:color w:val="004380"/>
                <w:lang w:val="en-GB"/>
              </w:rPr>
              <w:t> </w:t>
            </w:r>
          </w:p>
          <w:p w:rsidRPr="002A0F99" w:rsidR="002A0F99" w:rsidP="002A0F99" w:rsidRDefault="002A0F99" w14:paraId="518ED3C8" w14:textId="77777777">
            <w:pPr>
              <w:rPr>
                <w:color w:val="004380"/>
                <w:lang w:val="en-GB"/>
              </w:rPr>
            </w:pPr>
            <w:r w:rsidRPr="002A0F99">
              <w:rPr>
                <w:color w:val="004380"/>
                <w:lang w:val="en-GB"/>
              </w:rPr>
              <w:t> </w:t>
            </w:r>
          </w:p>
          <w:p w:rsidRPr="002A0F99" w:rsidR="002A0F99" w:rsidP="002A0F99" w:rsidRDefault="002A0F99" w14:paraId="6F5F79CB" w14:textId="77777777">
            <w:pPr>
              <w:rPr>
                <w:color w:val="004380"/>
                <w:lang w:val="en-GB"/>
              </w:rPr>
            </w:pPr>
            <w:r w:rsidRPr="002A0F99">
              <w:rPr>
                <w:color w:val="004380"/>
                <w:lang w:val="en-GB"/>
              </w:rPr>
              <w:t> </w:t>
            </w:r>
          </w:p>
          <w:p w:rsidRPr="002A0F99" w:rsidR="002A0F99" w:rsidP="002A0F99" w:rsidRDefault="002A0F99" w14:paraId="3CD04E4B" w14:textId="77777777">
            <w:pPr>
              <w:rPr>
                <w:color w:val="004380"/>
                <w:lang w:val="en-GB"/>
              </w:rPr>
            </w:pPr>
            <w:r w:rsidRPr="002A0F99">
              <w:rPr>
                <w:b/>
                <w:bCs/>
                <w:color w:val="004380"/>
                <w:lang w:val="en-GB"/>
              </w:rPr>
              <w:t>SKILLS, ATTITUDES &amp; ATTRIBUTES</w:t>
            </w:r>
            <w:r w:rsidRPr="002A0F99">
              <w:rPr>
                <w:color w:val="004380"/>
                <w:lang w:val="en-GB"/>
              </w:rPr>
              <w:t> </w:t>
            </w:r>
          </w:p>
        </w:tc>
        <w:tc>
          <w:tcPr>
            <w:tcW w:w="11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E585C4E" w14:textId="77777777">
            <w:pPr>
              <w:rPr>
                <w:color w:val="004380"/>
                <w:lang w:val="en-GB"/>
              </w:rPr>
            </w:pPr>
            <w:r w:rsidRPr="002A0F99">
              <w:rPr>
                <w:color w:val="004380"/>
                <w:lang w:val="en-GB"/>
              </w:rPr>
              <w:t> </w:t>
            </w:r>
          </w:p>
          <w:p w:rsidRPr="002A0F99" w:rsidR="002A0F99" w:rsidP="002A0F99" w:rsidRDefault="002A0F99" w14:paraId="3ED9D3A2" w14:textId="77777777">
            <w:pPr>
              <w:rPr>
                <w:color w:val="004380"/>
                <w:lang w:val="en-GB"/>
              </w:rPr>
            </w:pPr>
            <w:r w:rsidRPr="002A0F99">
              <w:rPr>
                <w:color w:val="004380"/>
                <w:lang w:val="en-GB"/>
              </w:rPr>
              <w:t> </w:t>
            </w:r>
          </w:p>
          <w:p w:rsidRPr="002A0F99" w:rsidR="002A0F99" w:rsidP="002A0F99" w:rsidRDefault="002A0F99" w14:paraId="4598C9A4" w14:textId="77777777">
            <w:pPr>
              <w:rPr>
                <w:color w:val="004380"/>
                <w:lang w:val="en-GB"/>
              </w:rPr>
            </w:pPr>
            <w:r w:rsidRPr="002A0F99">
              <w:rPr>
                <w:color w:val="004380"/>
                <w:lang w:val="en-GB"/>
              </w:rPr>
              <w:t> </w:t>
            </w:r>
          </w:p>
          <w:p w:rsidRPr="002A0F99" w:rsidR="002A0F99" w:rsidP="002A0F99" w:rsidRDefault="002A0F99" w14:paraId="117C5F9D" w14:textId="77777777">
            <w:pPr>
              <w:rPr>
                <w:color w:val="004380"/>
                <w:lang w:val="en-GB"/>
              </w:rPr>
            </w:pPr>
            <w:r w:rsidRPr="002A0F99">
              <w:rPr>
                <w:color w:val="004380"/>
                <w:lang w:val="en-GB"/>
              </w:rPr>
              <w:t> </w:t>
            </w:r>
          </w:p>
          <w:p w:rsidRPr="002A0F99" w:rsidR="002A0F99" w:rsidP="002A0F99" w:rsidRDefault="002A0F99" w14:paraId="6B6CC500" w14:textId="77777777">
            <w:pPr>
              <w:rPr>
                <w:color w:val="004380"/>
                <w:lang w:val="en-GB"/>
              </w:rPr>
            </w:pPr>
            <w:r w:rsidRPr="002A0F99">
              <w:rPr>
                <w:color w:val="004380"/>
                <w:lang w:val="en-GB"/>
              </w:rPr>
              <w:t> </w:t>
            </w:r>
          </w:p>
          <w:p w:rsidRPr="002A0F99" w:rsidR="002A0F99" w:rsidP="002A0F99" w:rsidRDefault="002A0F99" w14:paraId="46CE8F54" w14:textId="77777777">
            <w:pPr>
              <w:rPr>
                <w:color w:val="004380"/>
                <w:lang w:val="en-GB"/>
              </w:rPr>
            </w:pPr>
            <w:r w:rsidRPr="002A0F99">
              <w:rPr>
                <w:color w:val="004380"/>
                <w:lang w:val="en-GB"/>
              </w:rPr>
              <w:t> </w:t>
            </w:r>
          </w:p>
          <w:p w:rsidRPr="002A0F99" w:rsidR="002A0F99" w:rsidP="002A0F99" w:rsidRDefault="002A0F99" w14:paraId="7D5D6CF1" w14:textId="77777777">
            <w:pPr>
              <w:rPr>
                <w:color w:val="004380"/>
                <w:lang w:val="en-GB"/>
              </w:rPr>
            </w:pPr>
            <w:r w:rsidRPr="002A0F99">
              <w:rPr>
                <w:color w:val="004380"/>
                <w:lang w:val="en-GB"/>
              </w:rPr>
              <w:t> </w:t>
            </w:r>
          </w:p>
          <w:p w:rsidRPr="002A0F99" w:rsidR="002A0F99" w:rsidP="002A0F99" w:rsidRDefault="002A0F99" w14:paraId="04295B2E" w14:textId="77777777">
            <w:pPr>
              <w:rPr>
                <w:color w:val="004380"/>
                <w:lang w:val="en-GB"/>
              </w:rPr>
            </w:pPr>
            <w:r w:rsidRPr="002A0F99">
              <w:rPr>
                <w:color w:val="004380"/>
                <w:lang w:val="en-GB"/>
              </w:rPr>
              <w:t>Essential </w:t>
            </w: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72FC2267" w:rsidRDefault="7DCA5741" w14:paraId="419BB07A" w14:textId="77777777">
            <w:pPr>
              <w:numPr>
                <w:ilvl w:val="0"/>
                <w:numId w:val="8"/>
              </w:numPr>
              <w:rPr>
                <w:color w:val="004380"/>
              </w:rPr>
            </w:pPr>
            <w:r w:rsidRPr="72FC2267">
              <w:rPr>
                <w:color w:val="004380"/>
              </w:rPr>
              <w:t>Organisational skills including ability to plan and prioritise own workload to meet deadlines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0CCE1E14"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A648C01"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43EA8210" w14:textId="77777777">
        <w:trPr>
          <w:trHeight w:val="300"/>
        </w:trPr>
        <w:tc>
          <w:tcPr>
            <w:tcW w:w="0" w:type="auto"/>
            <w:vMerge/>
            <w:tcMar/>
            <w:vAlign w:val="center"/>
            <w:hideMark/>
          </w:tcPr>
          <w:p w:rsidRPr="002A0F99" w:rsidR="002A0F99" w:rsidP="002A0F99" w:rsidRDefault="002A0F99" w14:paraId="04946EA5" w14:textId="77777777">
            <w:pPr>
              <w:rPr>
                <w:color w:val="004380"/>
                <w:lang w:val="en-GB"/>
              </w:rPr>
            </w:pPr>
          </w:p>
        </w:tc>
        <w:tc>
          <w:tcPr>
            <w:tcW w:w="0" w:type="auto"/>
            <w:vMerge/>
            <w:tcMar/>
            <w:vAlign w:val="center"/>
            <w:hideMark/>
          </w:tcPr>
          <w:p w:rsidRPr="002A0F99" w:rsidR="002A0F99" w:rsidP="002A0F99" w:rsidRDefault="002A0F99" w14:paraId="4D6564D7"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45DA6F16" w14:textId="77777777">
            <w:pPr>
              <w:numPr>
                <w:ilvl w:val="0"/>
                <w:numId w:val="9"/>
              </w:numPr>
              <w:rPr>
                <w:color w:val="004380"/>
                <w:lang w:val="en-GB"/>
              </w:rPr>
            </w:pPr>
            <w:r w:rsidRPr="002A0F99">
              <w:rPr>
                <w:color w:val="004380"/>
                <w:lang w:val="en-GB"/>
              </w:rPr>
              <w:t>Effective verbal and written communication skills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7E476CE"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42AEB88B"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45EF3DEA" w14:textId="77777777">
        <w:trPr>
          <w:trHeight w:val="300"/>
        </w:trPr>
        <w:tc>
          <w:tcPr>
            <w:tcW w:w="0" w:type="auto"/>
            <w:vMerge/>
            <w:tcMar/>
            <w:vAlign w:val="center"/>
            <w:hideMark/>
          </w:tcPr>
          <w:p w:rsidRPr="002A0F99" w:rsidR="002A0F99" w:rsidP="002A0F99" w:rsidRDefault="002A0F99" w14:paraId="168C8A4A" w14:textId="77777777">
            <w:pPr>
              <w:rPr>
                <w:color w:val="004380"/>
                <w:lang w:val="en-GB"/>
              </w:rPr>
            </w:pPr>
          </w:p>
        </w:tc>
        <w:tc>
          <w:tcPr>
            <w:tcW w:w="0" w:type="auto"/>
            <w:vMerge/>
            <w:tcMar/>
            <w:vAlign w:val="center"/>
            <w:hideMark/>
          </w:tcPr>
          <w:p w:rsidRPr="002A0F99" w:rsidR="002A0F99" w:rsidP="002A0F99" w:rsidRDefault="002A0F99" w14:paraId="28A1F0A2"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7992FB8" w14:textId="77777777">
            <w:pPr>
              <w:numPr>
                <w:ilvl w:val="0"/>
                <w:numId w:val="10"/>
              </w:numPr>
              <w:rPr>
                <w:color w:val="004380"/>
                <w:lang w:val="en-GB"/>
              </w:rPr>
            </w:pPr>
            <w:r w:rsidRPr="002A0F99">
              <w:rPr>
                <w:color w:val="004380"/>
                <w:lang w:val="en-GB"/>
              </w:rPr>
              <w:t>Understanding and commitment to the requirement for lifelong learning/CPD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AC8A0DF"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DD094F4"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52F264FB" w14:textId="77777777">
        <w:trPr>
          <w:trHeight w:val="300"/>
        </w:trPr>
        <w:tc>
          <w:tcPr>
            <w:tcW w:w="0" w:type="auto"/>
            <w:vMerge/>
            <w:tcMar/>
            <w:vAlign w:val="center"/>
            <w:hideMark/>
          </w:tcPr>
          <w:p w:rsidRPr="002A0F99" w:rsidR="002A0F99" w:rsidP="002A0F99" w:rsidRDefault="002A0F99" w14:paraId="06271BCB" w14:textId="77777777">
            <w:pPr>
              <w:rPr>
                <w:color w:val="004380"/>
                <w:lang w:val="en-GB"/>
              </w:rPr>
            </w:pPr>
          </w:p>
        </w:tc>
        <w:tc>
          <w:tcPr>
            <w:tcW w:w="0" w:type="auto"/>
            <w:vMerge/>
            <w:tcMar/>
            <w:vAlign w:val="center"/>
            <w:hideMark/>
          </w:tcPr>
          <w:p w:rsidRPr="002A0F99" w:rsidR="002A0F99" w:rsidP="002A0F99" w:rsidRDefault="002A0F99" w14:paraId="2561EFCC"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39392FAA" w14:textId="77777777">
            <w:pPr>
              <w:numPr>
                <w:ilvl w:val="0"/>
                <w:numId w:val="11"/>
              </w:numPr>
              <w:rPr>
                <w:color w:val="004380"/>
                <w:lang w:val="en-GB"/>
              </w:rPr>
            </w:pPr>
            <w:r w:rsidRPr="002A0F99">
              <w:rPr>
                <w:color w:val="004380"/>
                <w:lang w:val="en-GB"/>
              </w:rPr>
              <w:t>Professional attitude and an understanding of professionalism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1E65C54"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D70FEF8"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0EFC6859" w14:textId="77777777">
        <w:trPr>
          <w:trHeight w:val="300"/>
        </w:trPr>
        <w:tc>
          <w:tcPr>
            <w:tcW w:w="0" w:type="auto"/>
            <w:vMerge/>
            <w:tcMar/>
            <w:vAlign w:val="center"/>
            <w:hideMark/>
          </w:tcPr>
          <w:p w:rsidRPr="002A0F99" w:rsidR="002A0F99" w:rsidP="002A0F99" w:rsidRDefault="002A0F99" w14:paraId="3818D8CF" w14:textId="77777777">
            <w:pPr>
              <w:rPr>
                <w:color w:val="004380"/>
                <w:lang w:val="en-GB"/>
              </w:rPr>
            </w:pPr>
          </w:p>
        </w:tc>
        <w:tc>
          <w:tcPr>
            <w:tcW w:w="0" w:type="auto"/>
            <w:vMerge/>
            <w:tcMar/>
            <w:vAlign w:val="center"/>
            <w:hideMark/>
          </w:tcPr>
          <w:p w:rsidRPr="002A0F99" w:rsidR="002A0F99" w:rsidP="002A0F99" w:rsidRDefault="002A0F99" w14:paraId="2C425F0F"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09457E78" w14:textId="77777777">
            <w:pPr>
              <w:numPr>
                <w:ilvl w:val="0"/>
                <w:numId w:val="12"/>
              </w:numPr>
              <w:rPr>
                <w:color w:val="004380"/>
                <w:lang w:val="en-GB"/>
              </w:rPr>
            </w:pPr>
            <w:r w:rsidRPr="002A0F99">
              <w:rPr>
                <w:color w:val="004380"/>
                <w:lang w:val="en-GB"/>
              </w:rPr>
              <w:t>Self-motivated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4A118807"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D9C447E"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32E36F56" w14:textId="77777777">
        <w:trPr>
          <w:trHeight w:val="300"/>
        </w:trPr>
        <w:tc>
          <w:tcPr>
            <w:tcW w:w="0" w:type="auto"/>
            <w:vMerge/>
            <w:tcMar/>
            <w:vAlign w:val="center"/>
            <w:hideMark/>
          </w:tcPr>
          <w:p w:rsidRPr="002A0F99" w:rsidR="002A0F99" w:rsidP="002A0F99" w:rsidRDefault="002A0F99" w14:paraId="043BD841" w14:textId="77777777">
            <w:pPr>
              <w:rPr>
                <w:color w:val="004380"/>
                <w:lang w:val="en-GB"/>
              </w:rPr>
            </w:pPr>
          </w:p>
        </w:tc>
        <w:tc>
          <w:tcPr>
            <w:tcW w:w="0" w:type="auto"/>
            <w:vMerge/>
            <w:tcMar/>
            <w:vAlign w:val="center"/>
            <w:hideMark/>
          </w:tcPr>
          <w:p w:rsidRPr="002A0F99" w:rsidR="002A0F99" w:rsidP="002A0F99" w:rsidRDefault="002A0F99" w14:paraId="06E3F8C1"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2CAADFF" w14:textId="77777777">
            <w:pPr>
              <w:numPr>
                <w:ilvl w:val="0"/>
                <w:numId w:val="13"/>
              </w:numPr>
              <w:rPr>
                <w:color w:val="004380"/>
                <w:lang w:val="en-GB"/>
              </w:rPr>
            </w:pPr>
            <w:r w:rsidRPr="002A0F99">
              <w:rPr>
                <w:color w:val="004380"/>
                <w:lang w:val="en-GB"/>
              </w:rPr>
              <w:t>Ability to work well with others and understands the benefits of team working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481FE14"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9FD3B93"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6258284A" w14:textId="77777777">
        <w:trPr>
          <w:trHeight w:val="300"/>
        </w:trPr>
        <w:tc>
          <w:tcPr>
            <w:tcW w:w="0" w:type="auto"/>
            <w:vMerge/>
            <w:tcMar/>
            <w:vAlign w:val="center"/>
            <w:hideMark/>
          </w:tcPr>
          <w:p w:rsidRPr="002A0F99" w:rsidR="002A0F99" w:rsidP="002A0F99" w:rsidRDefault="002A0F99" w14:paraId="5A331686" w14:textId="77777777">
            <w:pPr>
              <w:rPr>
                <w:color w:val="004380"/>
                <w:lang w:val="en-GB"/>
              </w:rPr>
            </w:pPr>
          </w:p>
        </w:tc>
        <w:tc>
          <w:tcPr>
            <w:tcW w:w="0" w:type="auto"/>
            <w:vMerge/>
            <w:tcMar/>
            <w:vAlign w:val="center"/>
            <w:hideMark/>
          </w:tcPr>
          <w:p w:rsidRPr="002A0F99" w:rsidR="002A0F99" w:rsidP="002A0F99" w:rsidRDefault="002A0F99" w14:paraId="74F3FC2D"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4F1E40F5" w14:textId="77777777">
            <w:pPr>
              <w:numPr>
                <w:ilvl w:val="0"/>
                <w:numId w:val="14"/>
              </w:numPr>
              <w:rPr>
                <w:color w:val="004380"/>
                <w:lang w:val="en-GB"/>
              </w:rPr>
            </w:pPr>
            <w:r w:rsidRPr="002A0F99">
              <w:rPr>
                <w:color w:val="004380"/>
                <w:lang w:val="en-GB"/>
              </w:rPr>
              <w:t>Patient centered focus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6AEE586"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0EA81C73"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r>
      <w:tr w:rsidRPr="002A0F99" w:rsidR="002A0F99" w:rsidTr="74CFD737" w14:paraId="7CBE6CBE" w14:textId="77777777">
        <w:trPr>
          <w:trHeight w:val="300"/>
        </w:trPr>
        <w:tc>
          <w:tcPr>
            <w:tcW w:w="0" w:type="auto"/>
            <w:vMerge/>
            <w:tcMar/>
            <w:vAlign w:val="center"/>
            <w:hideMark/>
          </w:tcPr>
          <w:p w:rsidRPr="002A0F99" w:rsidR="002A0F99" w:rsidP="002A0F99" w:rsidRDefault="002A0F99" w14:paraId="6B0E87C8" w14:textId="77777777">
            <w:pPr>
              <w:rPr>
                <w:color w:val="004380"/>
                <w:lang w:val="en-GB"/>
              </w:rPr>
            </w:pPr>
          </w:p>
        </w:tc>
        <w:tc>
          <w:tcPr>
            <w:tcW w:w="0" w:type="auto"/>
            <w:vMerge/>
            <w:tcMar/>
            <w:vAlign w:val="center"/>
            <w:hideMark/>
          </w:tcPr>
          <w:p w:rsidRPr="002A0F99" w:rsidR="002A0F99" w:rsidP="002A0F99" w:rsidRDefault="002A0F99" w14:paraId="277BE8E3" w14:textId="77777777">
            <w:pPr>
              <w:rPr>
                <w:color w:val="004380"/>
                <w:lang w:val="en-GB"/>
              </w:rPr>
            </w:pP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7A20F3A" w14:textId="77777777">
            <w:pPr>
              <w:numPr>
                <w:ilvl w:val="0"/>
                <w:numId w:val="15"/>
              </w:numPr>
              <w:rPr>
                <w:color w:val="004380"/>
                <w:lang w:val="en-GB"/>
              </w:rPr>
            </w:pPr>
            <w:r w:rsidRPr="002A0F99">
              <w:rPr>
                <w:color w:val="004380"/>
                <w:lang w:val="en-GB"/>
              </w:rPr>
              <w:t>Hands on clinical experience within the last 2 years***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F2EF7D6"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47E6CFCB" w14:textId="77777777">
            <w:pPr>
              <w:rPr>
                <w:color w:val="004380"/>
                <w:lang w:val="en-GB"/>
              </w:rPr>
            </w:pPr>
            <w:r w:rsidRPr="002A0F99">
              <w:rPr>
                <w:color w:val="004380"/>
                <w:lang w:val="en-GB"/>
              </w:rPr>
              <w:t> </w:t>
            </w:r>
          </w:p>
        </w:tc>
      </w:tr>
      <w:tr w:rsidRPr="002A0F99" w:rsidR="002A0F99" w:rsidTr="74CFD737" w14:paraId="439F4DAA" w14:textId="77777777">
        <w:trPr>
          <w:trHeight w:val="300"/>
        </w:trPr>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305EB899" w14:textId="77777777">
            <w:pPr>
              <w:rPr>
                <w:color w:val="004380"/>
                <w:lang w:val="en-GB"/>
              </w:rPr>
            </w:pPr>
            <w:r w:rsidRPr="002A0F99">
              <w:rPr>
                <w:color w:val="004380"/>
                <w:lang w:val="en-GB"/>
              </w:rPr>
              <w:t> </w:t>
            </w:r>
          </w:p>
          <w:p w:rsidRPr="002A0F99" w:rsidR="002A0F99" w:rsidP="002A0F99" w:rsidRDefault="002A0F99" w14:paraId="3CDC9DEC" w14:textId="77777777">
            <w:pPr>
              <w:rPr>
                <w:color w:val="004380"/>
                <w:lang w:val="en-GB"/>
              </w:rPr>
            </w:pPr>
            <w:r w:rsidRPr="002A0F99">
              <w:rPr>
                <w:b/>
                <w:bCs/>
                <w:color w:val="004380"/>
                <w:lang w:val="en-GB"/>
              </w:rPr>
              <w:t>OTHER</w:t>
            </w:r>
            <w:r w:rsidRPr="002A0F99">
              <w:rPr>
                <w:color w:val="004380"/>
                <w:lang w:val="en-GB"/>
              </w:rPr>
              <w:t>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6A3467D" w14:textId="77777777">
            <w:pPr>
              <w:rPr>
                <w:color w:val="004380"/>
                <w:lang w:val="en-GB"/>
              </w:rPr>
            </w:pPr>
            <w:r w:rsidRPr="002A0F99">
              <w:rPr>
                <w:color w:val="004380"/>
                <w:lang w:val="en-GB"/>
              </w:rPr>
              <w:t> </w:t>
            </w:r>
          </w:p>
          <w:p w:rsidRPr="002A0F99" w:rsidR="002A0F99" w:rsidP="002A0F99" w:rsidRDefault="002A0F99" w14:paraId="70D42EDB" w14:textId="77777777">
            <w:pPr>
              <w:rPr>
                <w:color w:val="004380"/>
                <w:lang w:val="en-GB"/>
              </w:rPr>
            </w:pPr>
            <w:r w:rsidRPr="002A0F99">
              <w:rPr>
                <w:color w:val="004380"/>
                <w:lang w:val="en-GB"/>
              </w:rPr>
              <w:t>Essential </w:t>
            </w: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71674BB" w14:textId="77777777">
            <w:pPr>
              <w:numPr>
                <w:ilvl w:val="0"/>
                <w:numId w:val="16"/>
              </w:numPr>
              <w:rPr>
                <w:color w:val="004380"/>
                <w:lang w:val="en-GB"/>
              </w:rPr>
            </w:pPr>
            <w:r w:rsidRPr="002A0F99">
              <w:rPr>
                <w:color w:val="004380"/>
                <w:lang w:val="en-GB"/>
              </w:rPr>
              <w:t>Full registration with the General Dental Council by date of post commencement </w:t>
            </w:r>
          </w:p>
          <w:p w:rsidRPr="002A0F99" w:rsidR="002A0F99" w:rsidP="002A0F99" w:rsidRDefault="002A0F99" w14:paraId="5388F66F" w14:textId="77777777">
            <w:pPr>
              <w:numPr>
                <w:ilvl w:val="0"/>
                <w:numId w:val="17"/>
              </w:numPr>
              <w:rPr>
                <w:color w:val="004380"/>
                <w:lang w:val="en-GB"/>
              </w:rPr>
            </w:pPr>
            <w:r w:rsidRPr="002A0F99">
              <w:rPr>
                <w:color w:val="004380"/>
                <w:lang w:val="en-GB"/>
              </w:rPr>
              <w:t>Training should begin within two years of gaining full registration with the GDC* </w:t>
            </w:r>
          </w:p>
          <w:p w:rsidRPr="002A0F99" w:rsidR="002A0F99" w:rsidP="72FC2267" w:rsidRDefault="7DCA5741" w14:paraId="4862EB9F" w14:textId="77777777">
            <w:pPr>
              <w:rPr>
                <w:color w:val="004380"/>
              </w:rPr>
            </w:pPr>
            <w:r w:rsidRPr="72FC2267">
              <w:rPr>
                <w:color w:val="004380"/>
              </w:rPr>
              <w:t>*Exemption permitted under exceptional circumstances (e.g., maternity, long term sickness etc) and following review by NES panel.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5F610CD" w14:textId="77777777">
            <w:pPr>
              <w:rPr>
                <w:color w:val="004380"/>
                <w:lang w:val="en-GB"/>
              </w:rPr>
            </w:pP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1BEF3A61" w14:textId="77777777">
            <w:pPr>
              <w:rPr>
                <w:color w:val="004380"/>
                <w:lang w:val="en-GB"/>
              </w:rPr>
            </w:pPr>
            <w:r w:rsidRPr="002A0F99">
              <w:rPr>
                <w:color w:val="004380"/>
                <w:lang w:val="en-GB"/>
              </w:rPr>
              <w:t> </w:t>
            </w:r>
          </w:p>
        </w:tc>
      </w:tr>
      <w:tr w:rsidRPr="002A0F99" w:rsidR="002A0F99" w:rsidTr="74CFD737" w14:paraId="3446E5F5" w14:textId="77777777">
        <w:trPr>
          <w:trHeight w:val="300"/>
        </w:trPr>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17355F6" w14:textId="77777777">
            <w:pPr>
              <w:rPr>
                <w:color w:val="004380"/>
                <w:lang w:val="en-GB"/>
              </w:rPr>
            </w:pPr>
            <w:r w:rsidRPr="002A0F99">
              <w:rPr>
                <w:color w:val="004380"/>
                <w:lang w:val="en-GB"/>
              </w:rPr>
              <w:t>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50B5AB16" w14:textId="77777777">
            <w:pPr>
              <w:rPr>
                <w:color w:val="004380"/>
                <w:lang w:val="en-GB"/>
              </w:rPr>
            </w:pPr>
            <w:r w:rsidRPr="002A0F99">
              <w:rPr>
                <w:color w:val="004380"/>
                <w:lang w:val="en-GB"/>
              </w:rPr>
              <w:t>Essential </w:t>
            </w:r>
          </w:p>
        </w:tc>
        <w:tc>
          <w:tcPr>
            <w:tcW w:w="7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554822FE" w14:paraId="64715A55" w14:textId="02CFD501">
            <w:pPr>
              <w:numPr>
                <w:ilvl w:val="0"/>
                <w:numId w:val="18"/>
              </w:numPr>
              <w:rPr>
                <w:color w:val="004380"/>
                <w:lang w:val="en-GB"/>
              </w:rPr>
            </w:pPr>
            <w:r w:rsidRPr="337B2443">
              <w:rPr>
                <w:color w:val="004380"/>
                <w:lang w:val="en-GB"/>
              </w:rPr>
              <w:t>Must be eligible to undertake Dental Therapist Vocational Training in General Dental Practice by the 1st of September 202</w:t>
            </w:r>
            <w:r w:rsidRPr="337B2443" w:rsidR="2B8D0191">
              <w:rPr>
                <w:color w:val="004380"/>
                <w:lang w:val="en-GB"/>
              </w:rPr>
              <w:t>6</w:t>
            </w:r>
            <w:r w:rsidRPr="337B2443">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6BA36BEF" w14:textId="77777777">
            <w:pPr>
              <w:rPr>
                <w:color w:val="004380"/>
                <w:lang w:val="en-GB"/>
              </w:rPr>
            </w:pPr>
            <w:r w:rsidRPr="002A0F99">
              <w:rPr>
                <w:rFonts w:ascii="Segoe UI Symbol" w:hAnsi="Segoe UI Symbol" w:cs="Segoe UI Symbol"/>
                <w:color w:val="004380"/>
                <w:lang w:val="en-GB"/>
              </w:rPr>
              <w:t>✓</w:t>
            </w:r>
            <w:r w:rsidRPr="002A0F99">
              <w:rPr>
                <w:color w:val="004380"/>
                <w:lang w:val="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A0F99" w:rsidR="002A0F99" w:rsidP="002A0F99" w:rsidRDefault="002A0F99" w14:paraId="77708FBB" w14:textId="77777777">
            <w:pPr>
              <w:rPr>
                <w:color w:val="004380"/>
                <w:lang w:val="en-GB"/>
              </w:rPr>
            </w:pPr>
            <w:r w:rsidRPr="002A0F99">
              <w:rPr>
                <w:color w:val="004380"/>
                <w:lang w:val="en-GB"/>
              </w:rPr>
              <w:t> </w:t>
            </w:r>
          </w:p>
        </w:tc>
      </w:tr>
    </w:tbl>
    <w:p w:rsidR="74CFD737" w:rsidP="74CFD737" w:rsidRDefault="74CFD737" w14:paraId="15DC08D6" w14:textId="525CCE95">
      <w:pPr>
        <w:rPr>
          <w:color w:val="004380"/>
          <w:sz w:val="20"/>
          <w:szCs w:val="20"/>
          <w:lang w:val="en-GB"/>
        </w:rPr>
      </w:pPr>
    </w:p>
    <w:p w:rsidR="74CFD737" w:rsidP="74CFD737" w:rsidRDefault="74CFD737" w14:paraId="3E6D82B6" w14:textId="33FA0C35">
      <w:pPr>
        <w:rPr>
          <w:color w:val="004380"/>
          <w:sz w:val="20"/>
          <w:szCs w:val="20"/>
          <w:lang w:val="en-GB"/>
        </w:rPr>
      </w:pPr>
    </w:p>
    <w:p w:rsidR="74CFD737" w:rsidP="74CFD737" w:rsidRDefault="74CFD737" w14:paraId="2EA0AC64" w14:textId="0F893F66">
      <w:pPr>
        <w:rPr>
          <w:color w:val="004380"/>
          <w:sz w:val="20"/>
          <w:szCs w:val="20"/>
          <w:lang w:val="en-GB"/>
        </w:rPr>
      </w:pPr>
    </w:p>
    <w:p w:rsidRPr="00382438" w:rsidR="00EF0A1C" w:rsidP="6EDA3B60" w:rsidRDefault="0CE1CCC0" w14:paraId="0876D62E" w14:textId="6DBE5D8A">
      <w:pPr>
        <w:rPr>
          <w:color w:val="004380"/>
          <w:sz w:val="20"/>
          <w:szCs w:val="20"/>
          <w:lang w:val="en-GB"/>
        </w:rPr>
      </w:pPr>
      <w:r w:rsidRPr="74CFD737" w:rsidR="0CE1CCC0">
        <w:rPr>
          <w:color w:val="004380"/>
          <w:sz w:val="20"/>
          <w:szCs w:val="20"/>
          <w:lang w:val="en-GB"/>
        </w:rPr>
        <w:t>*</w:t>
      </w:r>
      <w:r w:rsidRPr="74CFD737" w:rsidR="07FEFD67">
        <w:rPr>
          <w:color w:val="004380"/>
          <w:sz w:val="20"/>
          <w:szCs w:val="20"/>
        </w:rPr>
        <w:t>All applicants must also meet the pre-employment checks set out by their employers</w:t>
      </w:r>
    </w:p>
    <w:p w:rsidRPr="00382438" w:rsidR="00EF0A1C" w:rsidP="6EDA3B60" w:rsidRDefault="555E2391" w14:paraId="7F216D47" w14:textId="31BB3127">
      <w:pPr>
        <w:rPr>
          <w:color w:val="004380"/>
          <w:sz w:val="20"/>
          <w:szCs w:val="20"/>
        </w:rPr>
      </w:pPr>
      <w:r w:rsidRPr="00382438">
        <w:rPr>
          <w:color w:val="004380"/>
          <w:sz w:val="20"/>
          <w:szCs w:val="20"/>
        </w:rPr>
        <w:t>** If you have any questions about your qualification and whether it is fully recognised by the GDC, or if you would like to find out if you are eligible for full registration</w:t>
      </w:r>
      <w:r w:rsidR="00382438">
        <w:rPr>
          <w:color w:val="004380"/>
          <w:sz w:val="20"/>
          <w:szCs w:val="20"/>
        </w:rPr>
        <w:t xml:space="preserve">, </w:t>
      </w:r>
      <w:r w:rsidRPr="00382438">
        <w:rPr>
          <w:color w:val="004380"/>
          <w:sz w:val="20"/>
          <w:szCs w:val="20"/>
        </w:rPr>
        <w:t>visit the GDC website </w:t>
      </w:r>
    </w:p>
    <w:p w:rsidRPr="00382438" w:rsidR="00EF0A1C" w:rsidP="00EF0A1C" w:rsidRDefault="00EF0A1C" w14:paraId="406A44B7" w14:textId="77777777">
      <w:pPr>
        <w:rPr>
          <w:color w:val="004380"/>
          <w:sz w:val="20"/>
          <w:szCs w:val="20"/>
          <w:lang w:val="en-GB"/>
        </w:rPr>
      </w:pPr>
      <w:r w:rsidRPr="00382438">
        <w:rPr>
          <w:color w:val="004380"/>
          <w:sz w:val="20"/>
          <w:szCs w:val="20"/>
          <w:lang w:val="en-GB"/>
        </w:rPr>
        <w:t>**Detail of course of study to be provided on application form, with evidence provided prior to post commencement. </w:t>
      </w:r>
    </w:p>
    <w:p w:rsidRPr="00361B43" w:rsidR="00FE3BFB" w:rsidP="00FE3BFB" w:rsidRDefault="00EF0A1C" w14:paraId="227B059E" w14:textId="1AF5ABC1">
      <w:pPr>
        <w:rPr>
          <w:color w:val="004380"/>
          <w:sz w:val="20"/>
          <w:szCs w:val="20"/>
          <w:lang w:val="en-GB"/>
        </w:rPr>
      </w:pPr>
      <w:r w:rsidRPr="4807B00A" w:rsidR="00EF0A1C">
        <w:rPr>
          <w:color w:val="004380"/>
          <w:sz w:val="20"/>
          <w:szCs w:val="20"/>
          <w:lang w:val="en-GB"/>
        </w:rPr>
        <w:t>***Clinical experience must be undertaken within the last two years, of which lasted at least three months (continuous period) without a significant break, unless in exceptional circumstances. If required, NES HR Trainee Services will request a full explanation of these circumstances following the submission of your application. </w:t>
      </w:r>
    </w:p>
    <w:p w:rsidR="4807B00A" w:rsidP="4807B00A" w:rsidRDefault="4807B00A" w14:paraId="6576C483" w14:textId="2CC9C0CC">
      <w:pPr>
        <w:pStyle w:val="Heading1"/>
        <w:spacing w:before="1"/>
        <w:ind w:left="0"/>
        <w:rPr>
          <w:color w:val="004380"/>
        </w:rPr>
      </w:pPr>
    </w:p>
    <w:p w:rsidR="4807B00A" w:rsidP="4807B00A" w:rsidRDefault="4807B00A" w14:paraId="75FB4E12" w14:textId="54360FF9">
      <w:pPr>
        <w:pStyle w:val="Heading1"/>
        <w:spacing w:before="1"/>
        <w:ind w:left="0"/>
        <w:rPr>
          <w:color w:val="004380"/>
        </w:rPr>
      </w:pPr>
    </w:p>
    <w:p w:rsidR="4807B00A" w:rsidP="4807B00A" w:rsidRDefault="4807B00A" w14:paraId="6C950551" w14:textId="6279AFEE">
      <w:pPr>
        <w:pStyle w:val="Heading1"/>
        <w:spacing w:before="1"/>
        <w:ind w:left="0"/>
        <w:rPr>
          <w:color w:val="004380"/>
        </w:rPr>
      </w:pPr>
    </w:p>
    <w:p w:rsidR="4807B00A" w:rsidP="4807B00A" w:rsidRDefault="4807B00A" w14:paraId="222CCE7A" w14:textId="74627F2D">
      <w:pPr>
        <w:pStyle w:val="Heading1"/>
        <w:spacing w:before="1"/>
        <w:ind w:left="0"/>
        <w:rPr>
          <w:color w:val="004380"/>
        </w:rPr>
      </w:pPr>
    </w:p>
    <w:p w:rsidR="4807B00A" w:rsidP="4807B00A" w:rsidRDefault="4807B00A" w14:paraId="28FF2A47" w14:textId="7D43356D">
      <w:pPr>
        <w:pStyle w:val="Heading1"/>
        <w:spacing w:before="1"/>
        <w:ind w:left="0"/>
        <w:rPr>
          <w:color w:val="004380"/>
        </w:rPr>
      </w:pPr>
    </w:p>
    <w:p w:rsidR="4807B00A" w:rsidP="4807B00A" w:rsidRDefault="4807B00A" w14:paraId="162A892C" w14:textId="3B484946">
      <w:pPr>
        <w:pStyle w:val="Heading1"/>
        <w:spacing w:before="1"/>
        <w:ind w:left="0"/>
        <w:rPr>
          <w:color w:val="004380"/>
        </w:rPr>
      </w:pPr>
    </w:p>
    <w:p w:rsidR="4807B00A" w:rsidP="4807B00A" w:rsidRDefault="4807B00A" w14:paraId="4764D009" w14:textId="213B609B">
      <w:pPr>
        <w:pStyle w:val="Heading1"/>
        <w:spacing w:before="1"/>
        <w:ind w:left="0"/>
        <w:rPr>
          <w:color w:val="004380"/>
        </w:rPr>
      </w:pPr>
    </w:p>
    <w:p w:rsidR="4807B00A" w:rsidP="4807B00A" w:rsidRDefault="4807B00A" w14:paraId="35AD10D7" w14:textId="751C1A7F">
      <w:pPr>
        <w:pStyle w:val="Heading1"/>
        <w:spacing w:before="1"/>
        <w:ind w:left="0"/>
        <w:rPr>
          <w:color w:val="004380"/>
        </w:rPr>
      </w:pPr>
    </w:p>
    <w:p w:rsidR="4807B00A" w:rsidP="4807B00A" w:rsidRDefault="4807B00A" w14:paraId="566B105B" w14:textId="26CF2FF4">
      <w:pPr>
        <w:pStyle w:val="Heading1"/>
        <w:spacing w:before="1"/>
        <w:ind w:left="0"/>
        <w:rPr>
          <w:color w:val="004380"/>
        </w:rPr>
      </w:pPr>
    </w:p>
    <w:p w:rsidR="4807B00A" w:rsidP="4807B00A" w:rsidRDefault="4807B00A" w14:paraId="5F4D85D1" w14:textId="4D375B6D">
      <w:pPr>
        <w:pStyle w:val="Heading1"/>
        <w:spacing w:before="1"/>
        <w:ind w:left="0"/>
        <w:rPr>
          <w:color w:val="004380"/>
        </w:rPr>
      </w:pPr>
    </w:p>
    <w:p w:rsidR="4807B00A" w:rsidP="4807B00A" w:rsidRDefault="4807B00A" w14:paraId="741FBC05" w14:textId="28168F98">
      <w:pPr>
        <w:pStyle w:val="Heading1"/>
        <w:spacing w:before="1"/>
        <w:ind w:left="0"/>
        <w:rPr>
          <w:color w:val="004380"/>
        </w:rPr>
      </w:pPr>
    </w:p>
    <w:p w:rsidR="4807B00A" w:rsidP="4807B00A" w:rsidRDefault="4807B00A" w14:paraId="584F03DC" w14:textId="54911A97">
      <w:pPr>
        <w:pStyle w:val="Heading1"/>
        <w:spacing w:before="1"/>
        <w:ind w:left="0"/>
        <w:rPr>
          <w:color w:val="004380"/>
        </w:rPr>
      </w:pPr>
    </w:p>
    <w:p w:rsidR="4807B00A" w:rsidP="4807B00A" w:rsidRDefault="4807B00A" w14:paraId="26F59D28" w14:textId="10567C8E">
      <w:pPr>
        <w:pStyle w:val="Heading1"/>
        <w:spacing w:before="1"/>
        <w:ind w:left="0"/>
        <w:rPr>
          <w:color w:val="004380"/>
        </w:rPr>
      </w:pPr>
    </w:p>
    <w:p w:rsidR="4807B00A" w:rsidP="4807B00A" w:rsidRDefault="4807B00A" w14:paraId="672A32C2" w14:textId="4472C7C7">
      <w:pPr>
        <w:pStyle w:val="Heading1"/>
        <w:spacing w:before="1"/>
        <w:ind w:left="0"/>
        <w:rPr>
          <w:color w:val="004380"/>
        </w:rPr>
      </w:pPr>
    </w:p>
    <w:p w:rsidR="4807B00A" w:rsidP="4807B00A" w:rsidRDefault="4807B00A" w14:paraId="0BE088B3" w14:textId="7AC99B02">
      <w:pPr>
        <w:pStyle w:val="Heading1"/>
        <w:spacing w:before="1"/>
        <w:ind w:left="0"/>
        <w:rPr>
          <w:color w:val="004380"/>
        </w:rPr>
      </w:pPr>
    </w:p>
    <w:p w:rsidR="4807B00A" w:rsidP="4807B00A" w:rsidRDefault="4807B00A" w14:paraId="7F196CB9" w14:textId="7554A2F4">
      <w:pPr>
        <w:pStyle w:val="Heading1"/>
        <w:spacing w:before="1"/>
        <w:ind w:left="0"/>
        <w:rPr>
          <w:color w:val="004380"/>
        </w:rPr>
      </w:pPr>
    </w:p>
    <w:p w:rsidR="4807B00A" w:rsidP="4807B00A" w:rsidRDefault="4807B00A" w14:paraId="3DD69712" w14:textId="20D7F071">
      <w:pPr>
        <w:pStyle w:val="Heading1"/>
        <w:spacing w:before="1"/>
        <w:ind w:left="0"/>
        <w:rPr>
          <w:color w:val="004380"/>
        </w:rPr>
      </w:pPr>
    </w:p>
    <w:p w:rsidR="4807B00A" w:rsidP="4807B00A" w:rsidRDefault="4807B00A" w14:paraId="7C023FDD" w14:textId="266352EC">
      <w:pPr>
        <w:pStyle w:val="Heading1"/>
        <w:spacing w:before="1"/>
        <w:ind w:left="0"/>
        <w:rPr>
          <w:color w:val="004380"/>
        </w:rPr>
      </w:pPr>
    </w:p>
    <w:p w:rsidR="4807B00A" w:rsidP="4807B00A" w:rsidRDefault="4807B00A" w14:paraId="6F72ED9D" w14:textId="36C43963">
      <w:pPr>
        <w:pStyle w:val="Heading1"/>
        <w:spacing w:before="1"/>
        <w:ind w:left="0"/>
        <w:rPr>
          <w:color w:val="004380"/>
        </w:rPr>
      </w:pPr>
    </w:p>
    <w:p w:rsidRPr="006E19D8" w:rsidR="008A0907" w:rsidP="000E734B" w:rsidRDefault="008A0907" w14:paraId="25CFD1C2" w14:textId="40DA9062">
      <w:pPr>
        <w:pStyle w:val="Heading1"/>
        <w:spacing w:before="1"/>
        <w:ind w:left="0"/>
        <w:rPr>
          <w:color w:val="004380"/>
        </w:rPr>
      </w:pPr>
      <w:bookmarkStart w:name="_Toc1185265428" w:id="1462023463"/>
      <w:r w:rsidRPr="74CFD737" w:rsidR="008A0907">
        <w:rPr>
          <w:color w:val="004380"/>
        </w:rPr>
        <w:t xml:space="preserve">Section </w:t>
      </w:r>
      <w:r w:rsidRPr="74CFD737" w:rsidR="00797011">
        <w:rPr>
          <w:color w:val="004380"/>
        </w:rPr>
        <w:t>3</w:t>
      </w:r>
      <w:r w:rsidRPr="74CFD737" w:rsidR="246CDBFC">
        <w:rPr>
          <w:color w:val="004380"/>
        </w:rPr>
        <w:t xml:space="preserve"> – Recruitment </w:t>
      </w:r>
      <w:r w:rsidRPr="74CFD737" w:rsidR="008A0907">
        <w:rPr>
          <w:color w:val="004380"/>
        </w:rPr>
        <w:t>Timeline</w:t>
      </w:r>
      <w:bookmarkEnd w:id="1462023463"/>
    </w:p>
    <w:p w:rsidR="74CFD737" w:rsidP="74CFD737" w:rsidRDefault="74CFD737" w14:paraId="532C8814" w14:textId="62E4BEEF">
      <w:pPr>
        <w:pStyle w:val="Heading1"/>
        <w:spacing w:before="1"/>
        <w:ind w:left="0"/>
        <w:rPr>
          <w:color w:val="004380"/>
        </w:rPr>
      </w:pPr>
    </w:p>
    <w:tbl>
      <w:tblPr>
        <w:tblW w:w="16145" w:type="dxa"/>
        <w:shd w:val="clear" w:color="auto" w:fill="FFFFFF"/>
        <w:tblCellMar>
          <w:top w:w="15" w:type="dxa"/>
          <w:left w:w="15" w:type="dxa"/>
          <w:bottom w:w="15" w:type="dxa"/>
          <w:right w:w="15" w:type="dxa"/>
        </w:tblCellMar>
        <w:tblLook w:val="04A0" w:firstRow="1" w:lastRow="0" w:firstColumn="1" w:lastColumn="0" w:noHBand="0" w:noVBand="1"/>
      </w:tblPr>
      <w:tblGrid>
        <w:gridCol w:w="4380"/>
        <w:gridCol w:w="11765"/>
      </w:tblGrid>
      <w:tr w:rsidRPr="00173521" w:rsidR="008A0907" w:rsidTr="669B210B" w14:paraId="31BD94D6"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3544B1"/>
            <w:tcMar>
              <w:top w:w="150" w:type="dxa"/>
              <w:left w:w="150" w:type="dxa"/>
              <w:bottom w:w="150" w:type="dxa"/>
              <w:right w:w="225" w:type="dxa"/>
            </w:tcMar>
            <w:hideMark/>
          </w:tcPr>
          <w:p w:rsidRPr="00173521" w:rsidR="008A0907" w:rsidP="00005589" w:rsidRDefault="008A0907" w14:paraId="79B25A6E" w14:textId="77777777">
            <w:pPr>
              <w:spacing w:after="160" w:line="259" w:lineRule="auto"/>
              <w:rPr>
                <w:b/>
                <w:bCs/>
              </w:rPr>
            </w:pPr>
            <w:r w:rsidRPr="00173521">
              <w:rPr>
                <w:b/>
                <w:bCs/>
              </w:rPr>
              <w:t>Date </w:t>
            </w:r>
          </w:p>
        </w:tc>
        <w:tc>
          <w:tcPr>
            <w:tcW w:w="11765" w:type="dxa"/>
            <w:tcBorders>
              <w:top w:val="single" w:color="E5E7EB" w:sz="12" w:space="0"/>
              <w:left w:val="single" w:color="E5E7EB" w:sz="12" w:space="0"/>
              <w:bottom w:val="single" w:color="E5E7EB" w:sz="12" w:space="0"/>
              <w:right w:val="single" w:color="E5E7EB" w:sz="12" w:space="0"/>
            </w:tcBorders>
            <w:shd w:val="clear" w:color="auto" w:fill="3544B1"/>
            <w:tcMar>
              <w:top w:w="150" w:type="dxa"/>
              <w:left w:w="150" w:type="dxa"/>
              <w:bottom w:w="150" w:type="dxa"/>
              <w:right w:w="225" w:type="dxa"/>
            </w:tcMar>
            <w:hideMark/>
          </w:tcPr>
          <w:p w:rsidRPr="00173521" w:rsidR="008A0907" w:rsidP="00005589" w:rsidRDefault="008A0907" w14:paraId="4A441A9B" w14:textId="77777777">
            <w:pPr>
              <w:spacing w:after="160" w:line="259" w:lineRule="auto"/>
              <w:rPr>
                <w:b/>
                <w:bCs/>
              </w:rPr>
            </w:pPr>
            <w:r w:rsidRPr="00173521">
              <w:rPr>
                <w:b/>
                <w:bCs/>
              </w:rPr>
              <w:t>  Recruitment Activity </w:t>
            </w:r>
          </w:p>
        </w:tc>
      </w:tr>
      <w:tr w:rsidRPr="00173521" w:rsidR="008A0907" w:rsidTr="669B210B" w14:paraId="3F6DF216"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C40E34" w14:paraId="51039821" w14:textId="517B1714">
            <w:pPr>
              <w:pStyle w:val="TableParagraph"/>
              <w:spacing w:before="11" w:after="160" w:line="285" w:lineRule="auto"/>
              <w:ind w:left="107"/>
              <w:rPr>
                <w:rFonts w:ascii="Source Sans Pro" w:hAnsi="Source Sans Pro" w:eastAsia="Source Sans Pro" w:cs="Source Sans Pro"/>
                <w:noProof w:val="0"/>
                <w:sz w:val="24"/>
                <w:szCs w:val="24"/>
                <w:lang w:val="en-US"/>
              </w:rPr>
            </w:pPr>
            <w:r w:rsidRPr="74CFD737" w:rsidR="156E0DA5">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Tuesday 6</w:t>
            </w:r>
            <w:r w:rsidRPr="74CFD737" w:rsidR="22D960C8">
              <w:rPr>
                <w:rFonts w:ascii="Source Sans Pro" w:hAnsi="Source Sans Pro" w:eastAsia="Source Sans Pro" w:cs="Source Sans Pro"/>
                <w:b w:val="0"/>
                <w:bCs w:val="0"/>
                <w:i w:val="0"/>
                <w:iCs w:val="0"/>
                <w:caps w:val="0"/>
                <w:smallCaps w:val="0"/>
                <w:noProof w:val="0"/>
                <w:color w:val="000000" w:themeColor="text1" w:themeTint="FF" w:themeShade="FF"/>
                <w:sz w:val="24"/>
                <w:szCs w:val="24"/>
                <w:vertAlign w:val="superscript"/>
                <w:lang w:val="en-US"/>
              </w:rPr>
              <w:t>th</w:t>
            </w:r>
            <w:r w:rsidRPr="74CFD737" w:rsidR="22D960C8">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January 2026 at 12pm (noon)</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11F00148" w14:textId="77777777">
            <w:pPr>
              <w:spacing w:after="160" w:line="259" w:lineRule="auto"/>
              <w:rPr>
                <w:rFonts w:ascii="Source Sans Pro" w:hAnsi="Source Sans Pro" w:eastAsia="Source Sans Pro" w:cs="Source Sans Pro"/>
                <w:sz w:val="24"/>
                <w:szCs w:val="24"/>
              </w:rPr>
            </w:pPr>
            <w:r w:rsidRPr="74CFD737" w:rsidR="008A0907">
              <w:rPr>
                <w:rFonts w:ascii="Source Sans Pro" w:hAnsi="Source Sans Pro" w:eastAsia="Source Sans Pro" w:cs="Source Sans Pro"/>
                <w:sz w:val="24"/>
                <w:szCs w:val="24"/>
              </w:rPr>
              <w:t xml:space="preserve">Oriel opens for </w:t>
            </w:r>
            <w:r w:rsidRPr="74CFD737" w:rsidR="008A0907">
              <w:rPr>
                <w:rFonts w:ascii="Source Sans Pro" w:hAnsi="Source Sans Pro" w:eastAsia="Source Sans Pro" w:cs="Source Sans Pro"/>
                <w:sz w:val="24"/>
                <w:szCs w:val="24"/>
              </w:rPr>
              <w:t>T</w:t>
            </w:r>
            <w:r w:rsidRPr="74CFD737" w:rsidR="008A0907">
              <w:rPr>
                <w:rFonts w:ascii="Source Sans Pro" w:hAnsi="Source Sans Pro" w:eastAsia="Source Sans Pro" w:cs="Source Sans Pro"/>
                <w:sz w:val="24"/>
                <w:szCs w:val="24"/>
              </w:rPr>
              <w:t>VT applications </w:t>
            </w:r>
          </w:p>
        </w:tc>
      </w:tr>
      <w:tr w:rsidRPr="00173521" w:rsidR="008A0907" w:rsidTr="669B210B" w14:paraId="39F52061" w14:textId="77777777">
        <w:trPr>
          <w:trHeight w:val="1230"/>
        </w:trPr>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C40E34" w14:paraId="77ED020B" w14:textId="2135D926">
            <w:pPr>
              <w:pStyle w:val="TableParagraph"/>
              <w:spacing w:before="11" w:after="160" w:line="285" w:lineRule="auto"/>
              <w:ind w:left="107"/>
              <w:rPr>
                <w:rFonts w:ascii="Source Sans Pro" w:hAnsi="Source Sans Pro" w:eastAsia="Source Sans Pro" w:cs="Source Sans Pro"/>
                <w:noProof w:val="0"/>
                <w:sz w:val="24"/>
                <w:szCs w:val="24"/>
                <w:lang w:val="en-US"/>
              </w:rPr>
            </w:pPr>
            <w:r w:rsidRPr="74CFD737" w:rsidR="193F3B32">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Friday, 30</w:t>
            </w:r>
            <w:r w:rsidRPr="74CFD737" w:rsidR="193F3B32">
              <w:rPr>
                <w:rFonts w:ascii="Source Sans Pro" w:hAnsi="Source Sans Pro" w:eastAsia="Source Sans Pro" w:cs="Source Sans Pro"/>
                <w:b w:val="0"/>
                <w:bCs w:val="0"/>
                <w:i w:val="0"/>
                <w:iCs w:val="0"/>
                <w:caps w:val="0"/>
                <w:smallCaps w:val="0"/>
                <w:noProof w:val="0"/>
                <w:color w:val="000000" w:themeColor="text1" w:themeTint="FF" w:themeShade="FF"/>
                <w:sz w:val="24"/>
                <w:szCs w:val="24"/>
                <w:vertAlign w:val="superscript"/>
                <w:lang w:val="en-US"/>
              </w:rPr>
              <w:t>th</w:t>
            </w:r>
            <w:r w:rsidRPr="74CFD737" w:rsidR="193F3B32">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January 2026 at 12pm (noon)</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669B210B" w:rsidRDefault="008A0907" w14:paraId="2A1D69C9" w14:textId="45FD6A24">
            <w:pPr>
              <w:spacing w:after="160" w:line="259" w:lineRule="auto"/>
              <w:rPr>
                <w:rFonts w:ascii="Source Sans Pro" w:hAnsi="Source Sans Pro" w:eastAsia="Source Sans Pro" w:cs="Source Sans Pro"/>
                <w:noProof w:val="0"/>
                <w:sz w:val="24"/>
                <w:szCs w:val="24"/>
                <w:lang w:val="en-US"/>
              </w:rPr>
            </w:pPr>
            <w:r w:rsidRPr="669B210B" w:rsidR="3F84B931">
              <w:rPr>
                <w:rFonts w:ascii="Aptos" w:hAnsi="Aptos" w:eastAsia="Aptos" w:cs="Aptos"/>
                <w:b w:val="0"/>
                <w:bCs w:val="0"/>
                <w:i w:val="0"/>
                <w:iCs w:val="0"/>
                <w:caps w:val="0"/>
                <w:smallCaps w:val="0"/>
                <w:noProof w:val="0"/>
                <w:color w:val="000000" w:themeColor="text1" w:themeTint="FF" w:themeShade="FF"/>
                <w:sz w:val="24"/>
                <w:szCs w:val="24"/>
                <w:lang w:val="en-GB"/>
              </w:rPr>
              <w:t>Oriel closes for TVT applications and supporting documents upload </w:t>
            </w:r>
          </w:p>
          <w:p w:rsidRPr="00173521" w:rsidR="008A0907" w:rsidP="74CFD737" w:rsidRDefault="008A0907" w14:paraId="5A7447D8" w14:textId="1CAAC0EF">
            <w:pPr>
              <w:spacing w:after="160" w:line="259" w:lineRule="auto"/>
              <w:rPr>
                <w:rFonts w:ascii="Source Sans Pro" w:hAnsi="Source Sans Pro" w:eastAsia="Source Sans Pro" w:cs="Source Sans Pro"/>
                <w:sz w:val="24"/>
                <w:szCs w:val="24"/>
              </w:rPr>
            </w:pPr>
          </w:p>
        </w:tc>
      </w:tr>
      <w:tr w:rsidRPr="00173521" w:rsidR="008A0907" w:rsidTr="669B210B" w14:paraId="505292D1"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0BE80D32" w14:textId="2110DBC0">
            <w:pPr>
              <w:pStyle w:val="TableParagraph"/>
              <w:spacing w:before="11" w:after="160" w:line="285" w:lineRule="auto"/>
              <w:ind w:left="107"/>
              <w:rPr>
                <w:rFonts w:ascii="Source Sans Pro" w:hAnsi="Source Sans Pro" w:eastAsia="Source Sans Pro" w:cs="Source Sans Pro"/>
                <w:noProof w:val="0"/>
                <w:sz w:val="24"/>
                <w:szCs w:val="24"/>
                <w:lang w:val="en-US"/>
              </w:rPr>
            </w:pPr>
            <w:r w:rsidRPr="74CFD737" w:rsidR="0267277B">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By Wednesday, 12</w:t>
            </w:r>
            <w:r w:rsidRPr="74CFD737" w:rsidR="0267277B">
              <w:rPr>
                <w:rFonts w:ascii="Source Sans Pro" w:hAnsi="Source Sans Pro" w:eastAsia="Source Sans Pro" w:cs="Source Sans Pro"/>
                <w:b w:val="0"/>
                <w:bCs w:val="0"/>
                <w:i w:val="0"/>
                <w:iCs w:val="0"/>
                <w:caps w:val="0"/>
                <w:smallCaps w:val="0"/>
                <w:noProof w:val="0"/>
                <w:color w:val="000000" w:themeColor="text1" w:themeTint="FF" w:themeShade="FF"/>
                <w:sz w:val="24"/>
                <w:szCs w:val="24"/>
                <w:vertAlign w:val="superscript"/>
                <w:lang w:val="en-US"/>
              </w:rPr>
              <w:t>th</w:t>
            </w:r>
            <w:r w:rsidRPr="74CFD737" w:rsidR="0267277B">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March</w:t>
            </w:r>
            <w:r w:rsidRPr="74CFD737" w:rsidR="0267277B">
              <w:rPr>
                <w:rFonts w:ascii="Source Sans Pro" w:hAnsi="Source Sans Pro" w:eastAsia="Source Sans Pro" w:cs="Source Sans Pro"/>
                <w:b w:val="0"/>
                <w:bCs w:val="0"/>
                <w:i w:val="0"/>
                <w:iCs w:val="0"/>
                <w:caps w:val="0"/>
                <w:smallCaps w:val="0"/>
                <w:noProof w:val="0"/>
                <w:color w:val="FF0000"/>
                <w:sz w:val="24"/>
                <w:szCs w:val="24"/>
                <w:lang w:val="en-US"/>
              </w:rPr>
              <w:t xml:space="preserve"> </w:t>
            </w:r>
            <w:r w:rsidRPr="74CFD737" w:rsidR="0267277B">
              <w:rPr>
                <w:rFonts w:ascii="Source Sans Pro" w:hAnsi="Source Sans Pro" w:eastAsia="Source Sans Pro" w:cs="Source Sans Pro"/>
                <w:b w:val="0"/>
                <w:bCs w:val="0"/>
                <w:i w:val="0"/>
                <w:iCs w:val="0"/>
                <w:caps w:val="0"/>
                <w:smallCaps w:val="0"/>
                <w:noProof w:val="0"/>
                <w:color w:val="auto"/>
                <w:sz w:val="24"/>
                <w:szCs w:val="24"/>
                <w:lang w:val="en-US"/>
              </w:rPr>
              <w:t>2026</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604EF67A" w14:textId="72C732D0">
            <w:pPr>
              <w:spacing w:after="160" w:line="259" w:lineRule="auto"/>
              <w:rPr>
                <w:rFonts w:ascii="Source Sans Pro" w:hAnsi="Source Sans Pro" w:eastAsia="Source Sans Pro" w:cs="Source Sans Pro"/>
                <w:sz w:val="24"/>
                <w:szCs w:val="24"/>
              </w:rPr>
            </w:pPr>
            <w:r w:rsidRPr="74CFD737" w:rsidR="008A0907">
              <w:rPr>
                <w:rFonts w:ascii="Source Sans Pro" w:hAnsi="Source Sans Pro" w:eastAsia="Source Sans Pro" w:cs="Source Sans Pro"/>
                <w:sz w:val="24"/>
                <w:szCs w:val="24"/>
              </w:rPr>
              <w:t xml:space="preserve">Application </w:t>
            </w:r>
            <w:r w:rsidRPr="74CFD737" w:rsidR="590AE7B4">
              <w:rPr>
                <w:rFonts w:ascii="Source Sans Pro" w:hAnsi="Source Sans Pro" w:eastAsia="Source Sans Pro" w:cs="Source Sans Pro"/>
                <w:sz w:val="24"/>
                <w:szCs w:val="24"/>
              </w:rPr>
              <w:t>o</w:t>
            </w:r>
            <w:r w:rsidRPr="74CFD737" w:rsidR="008A0907">
              <w:rPr>
                <w:rFonts w:ascii="Source Sans Pro" w:hAnsi="Source Sans Pro" w:eastAsia="Source Sans Pro" w:cs="Source Sans Pro"/>
                <w:sz w:val="24"/>
                <w:szCs w:val="24"/>
              </w:rPr>
              <w:t>utcomes released via Oriel  </w:t>
            </w:r>
          </w:p>
        </w:tc>
      </w:tr>
      <w:tr w:rsidRPr="00173521" w:rsidR="008A0907" w:rsidTr="669B210B" w14:paraId="1EEEC6E4"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0AD7365E" w14:textId="1930F45E">
            <w:pPr>
              <w:spacing w:after="160" w:line="259" w:lineRule="auto"/>
              <w:rPr>
                <w:rFonts w:ascii="Source Sans Pro" w:hAnsi="Source Sans Pro" w:eastAsia="Source Sans Pro" w:cs="Source Sans Pro"/>
                <w:sz w:val="24"/>
                <w:szCs w:val="24"/>
              </w:rPr>
            </w:pPr>
            <w:r w:rsidRPr="74CFD737" w:rsidR="008A0907">
              <w:rPr>
                <w:rFonts w:ascii="Source Sans Pro" w:hAnsi="Source Sans Pro" w:eastAsia="Source Sans Pro" w:cs="Source Sans Pro"/>
                <w:sz w:val="24"/>
                <w:szCs w:val="24"/>
              </w:rPr>
              <w:t xml:space="preserve">Friday </w:t>
            </w:r>
            <w:r w:rsidRPr="74CFD737" w:rsidR="00C40E34">
              <w:rPr>
                <w:rFonts w:ascii="Source Sans Pro" w:hAnsi="Source Sans Pro" w:eastAsia="Source Sans Pro" w:cs="Source Sans Pro"/>
                <w:sz w:val="24"/>
                <w:szCs w:val="24"/>
              </w:rPr>
              <w:t>2</w:t>
            </w:r>
            <w:r w:rsidRPr="74CFD737" w:rsidR="4FE91BDC">
              <w:rPr>
                <w:rFonts w:ascii="Source Sans Pro" w:hAnsi="Source Sans Pro" w:eastAsia="Source Sans Pro" w:cs="Source Sans Pro"/>
                <w:sz w:val="24"/>
                <w:szCs w:val="24"/>
              </w:rPr>
              <w:t>9</w:t>
            </w:r>
            <w:r w:rsidRPr="74CFD737" w:rsidR="008A0907">
              <w:rPr>
                <w:rFonts w:ascii="Source Sans Pro" w:hAnsi="Source Sans Pro" w:eastAsia="Source Sans Pro" w:cs="Source Sans Pro"/>
                <w:sz w:val="24"/>
                <w:szCs w:val="24"/>
                <w:vertAlign w:val="superscript"/>
              </w:rPr>
              <w:t>th</w:t>
            </w:r>
            <w:r w:rsidRPr="74CFD737" w:rsidR="4FE91BDC">
              <w:rPr>
                <w:rFonts w:ascii="Source Sans Pro" w:hAnsi="Source Sans Pro" w:eastAsia="Source Sans Pro" w:cs="Source Sans Pro"/>
                <w:sz w:val="24"/>
                <w:szCs w:val="24"/>
              </w:rPr>
              <w:t xml:space="preserve"> May</w:t>
            </w:r>
            <w:r w:rsidRPr="74CFD737" w:rsidR="008A0907">
              <w:rPr>
                <w:rFonts w:ascii="Source Sans Pro" w:hAnsi="Source Sans Pro" w:eastAsia="Source Sans Pro" w:cs="Source Sans Pro"/>
                <w:sz w:val="24"/>
                <w:szCs w:val="24"/>
              </w:rPr>
              <w:t xml:space="preserve"> to Monday 1</w:t>
            </w:r>
            <w:r w:rsidRPr="74CFD737" w:rsidR="4FE91BDC">
              <w:rPr>
                <w:rFonts w:ascii="Source Sans Pro" w:hAnsi="Source Sans Pro" w:eastAsia="Source Sans Pro" w:cs="Source Sans Pro"/>
                <w:sz w:val="24"/>
                <w:szCs w:val="24"/>
                <w:vertAlign w:val="superscript"/>
              </w:rPr>
              <w:t>st</w:t>
            </w:r>
            <w:r w:rsidRPr="74CFD737" w:rsidR="4FE91BDC">
              <w:rPr>
                <w:rFonts w:ascii="Source Sans Pro" w:hAnsi="Source Sans Pro" w:eastAsia="Source Sans Pro" w:cs="Source Sans Pro"/>
                <w:sz w:val="24"/>
                <w:szCs w:val="24"/>
              </w:rPr>
              <w:t xml:space="preserve"> June</w:t>
            </w:r>
            <w:r w:rsidRPr="74CFD737" w:rsidR="008A0907">
              <w:rPr>
                <w:rFonts w:ascii="Source Sans Pro" w:hAnsi="Source Sans Pro" w:eastAsia="Source Sans Pro" w:cs="Source Sans Pro"/>
                <w:sz w:val="24"/>
                <w:szCs w:val="24"/>
              </w:rPr>
              <w:t xml:space="preserve"> 202</w:t>
            </w:r>
            <w:r w:rsidRPr="74CFD737" w:rsidR="4FE91BDC">
              <w:rPr>
                <w:rFonts w:ascii="Source Sans Pro" w:hAnsi="Source Sans Pro" w:eastAsia="Source Sans Pro" w:cs="Source Sans Pro"/>
                <w:sz w:val="24"/>
                <w:szCs w:val="24"/>
              </w:rPr>
              <w:t>6</w:t>
            </w:r>
            <w:r w:rsidRPr="74CFD737" w:rsidR="008A0907">
              <w:rPr>
                <w:rFonts w:ascii="Source Sans Pro" w:hAnsi="Source Sans Pro" w:eastAsia="Source Sans Pro" w:cs="Source Sans Pro"/>
                <w:sz w:val="24"/>
                <w:szCs w:val="24"/>
              </w:rPr>
              <w:t>  </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7D4D70D6" w14:textId="3D07B409">
            <w:pPr>
              <w:spacing w:after="160" w:line="259" w:lineRule="auto"/>
              <w:rPr>
                <w:rFonts w:ascii="Source Sans Pro" w:hAnsi="Source Sans Pro" w:eastAsia="Source Sans Pro" w:cs="Source Sans Pro"/>
                <w:sz w:val="24"/>
                <w:szCs w:val="24"/>
              </w:rPr>
            </w:pPr>
            <w:r w:rsidRPr="74CFD737" w:rsidR="008A0907">
              <w:rPr>
                <w:rFonts w:ascii="Source Sans Pro" w:hAnsi="Source Sans Pro" w:eastAsia="Source Sans Pro" w:cs="Source Sans Pro"/>
                <w:sz w:val="24"/>
                <w:szCs w:val="24"/>
              </w:rPr>
              <w:t xml:space="preserve">Rural </w:t>
            </w:r>
            <w:r w:rsidRPr="74CFD737" w:rsidR="005753AC">
              <w:rPr>
                <w:rFonts w:ascii="Source Sans Pro" w:hAnsi="Source Sans Pro" w:eastAsia="Source Sans Pro" w:cs="Source Sans Pro"/>
                <w:sz w:val="24"/>
                <w:szCs w:val="24"/>
              </w:rPr>
              <w:t>Trainer</w:t>
            </w:r>
            <w:r w:rsidRPr="74CFD737" w:rsidR="008A0907">
              <w:rPr>
                <w:rFonts w:ascii="Source Sans Pro" w:hAnsi="Source Sans Pro" w:eastAsia="Source Sans Pro" w:cs="Source Sans Pro"/>
                <w:sz w:val="24"/>
                <w:szCs w:val="24"/>
              </w:rPr>
              <w:t xml:space="preserve"> </w:t>
            </w:r>
            <w:r w:rsidRPr="74CFD737" w:rsidR="590AE7B4">
              <w:rPr>
                <w:rFonts w:ascii="Source Sans Pro" w:hAnsi="Source Sans Pro" w:eastAsia="Source Sans Pro" w:cs="Source Sans Pro"/>
                <w:sz w:val="24"/>
                <w:szCs w:val="24"/>
              </w:rPr>
              <w:t>p</w:t>
            </w:r>
            <w:r w:rsidRPr="74CFD737" w:rsidR="008A0907">
              <w:rPr>
                <w:rFonts w:ascii="Source Sans Pro" w:hAnsi="Source Sans Pro" w:eastAsia="Source Sans Pro" w:cs="Source Sans Pro"/>
                <w:sz w:val="24"/>
                <w:szCs w:val="24"/>
              </w:rPr>
              <w:t>rospectus live on DTIS and Rural practices eligible to make direct appointments (Visitation open for Rural Practices only)  </w:t>
            </w:r>
          </w:p>
        </w:tc>
      </w:tr>
      <w:tr w:rsidRPr="00173521" w:rsidR="008A0907" w:rsidTr="669B210B" w14:paraId="72C52C99"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4950EA20" w14:textId="539F8B06">
            <w:pPr>
              <w:spacing w:after="160" w:line="259" w:lineRule="auto"/>
              <w:rPr>
                <w:rFonts w:ascii="Source Sans Pro" w:hAnsi="Source Sans Pro" w:eastAsia="Source Sans Pro" w:cs="Source Sans Pro"/>
                <w:sz w:val="24"/>
                <w:szCs w:val="24"/>
              </w:rPr>
            </w:pPr>
            <w:r w:rsidRPr="669B210B" w:rsidR="008A0907">
              <w:rPr>
                <w:rFonts w:ascii="Source Sans Pro" w:hAnsi="Source Sans Pro" w:eastAsia="Source Sans Pro" w:cs="Source Sans Pro"/>
                <w:sz w:val="24"/>
                <w:szCs w:val="24"/>
              </w:rPr>
              <w:t xml:space="preserve">Monday, </w:t>
            </w:r>
            <w:r w:rsidRPr="669B210B" w:rsidR="4FE91BDC">
              <w:rPr>
                <w:rFonts w:ascii="Source Sans Pro" w:hAnsi="Source Sans Pro" w:eastAsia="Source Sans Pro" w:cs="Source Sans Pro"/>
                <w:sz w:val="24"/>
                <w:szCs w:val="24"/>
              </w:rPr>
              <w:t>1</w:t>
            </w:r>
            <w:r w:rsidRPr="669B210B" w:rsidR="4FE91BDC">
              <w:rPr>
                <w:rFonts w:ascii="Source Sans Pro" w:hAnsi="Source Sans Pro" w:eastAsia="Source Sans Pro" w:cs="Source Sans Pro"/>
                <w:sz w:val="24"/>
                <w:szCs w:val="24"/>
                <w:vertAlign w:val="superscript"/>
              </w:rPr>
              <w:t>st</w:t>
            </w:r>
            <w:r w:rsidRPr="669B210B" w:rsidR="4FE91BDC">
              <w:rPr>
                <w:rFonts w:ascii="Source Sans Pro" w:hAnsi="Source Sans Pro" w:eastAsia="Source Sans Pro" w:cs="Source Sans Pro"/>
                <w:sz w:val="24"/>
                <w:szCs w:val="24"/>
              </w:rPr>
              <w:t xml:space="preserve"> June</w:t>
            </w:r>
            <w:r w:rsidRPr="669B210B" w:rsidR="4F5235E5">
              <w:rPr>
                <w:rFonts w:ascii="Source Sans Pro" w:hAnsi="Source Sans Pro" w:eastAsia="Source Sans Pro" w:cs="Source Sans Pro"/>
                <w:sz w:val="24"/>
                <w:szCs w:val="24"/>
              </w:rPr>
              <w:t xml:space="preserve"> 2026</w:t>
            </w:r>
            <w:r w:rsidRPr="669B210B" w:rsidR="008A0907">
              <w:rPr>
                <w:rFonts w:ascii="Source Sans Pro" w:hAnsi="Source Sans Pro" w:eastAsia="Source Sans Pro" w:cs="Source Sans Pro"/>
                <w:sz w:val="24"/>
                <w:szCs w:val="24"/>
              </w:rPr>
              <w:t xml:space="preserve"> at 10am</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5AFADB55" w14:paraId="4032AA89" w14:textId="67689154">
            <w:pPr>
              <w:spacing w:after="160" w:line="259" w:lineRule="auto"/>
              <w:rPr>
                <w:rFonts w:ascii="Source Sans Pro" w:hAnsi="Source Sans Pro" w:eastAsia="Source Sans Pro" w:cs="Source Sans Pro"/>
                <w:sz w:val="24"/>
                <w:szCs w:val="24"/>
              </w:rPr>
            </w:pPr>
            <w:r w:rsidRPr="74CFD737" w:rsidR="5AFADB55">
              <w:rPr>
                <w:rFonts w:ascii="Source Sans Pro" w:hAnsi="Source Sans Pro" w:eastAsia="Source Sans Pro" w:cs="Source Sans Pro"/>
                <w:sz w:val="24"/>
                <w:szCs w:val="24"/>
              </w:rPr>
              <w:t xml:space="preserve">Remaining </w:t>
            </w:r>
            <w:r w:rsidRPr="74CFD737" w:rsidR="5F71A3B5">
              <w:rPr>
                <w:rFonts w:ascii="Source Sans Pro" w:hAnsi="Source Sans Pro" w:eastAsia="Source Sans Pro" w:cs="Source Sans Pro"/>
                <w:sz w:val="24"/>
                <w:szCs w:val="24"/>
              </w:rPr>
              <w:t>Trainer</w:t>
            </w:r>
            <w:r w:rsidRPr="74CFD737" w:rsidR="5AFADB55">
              <w:rPr>
                <w:rFonts w:ascii="Source Sans Pro" w:hAnsi="Source Sans Pro" w:eastAsia="Source Sans Pro" w:cs="Source Sans Pro"/>
                <w:sz w:val="24"/>
                <w:szCs w:val="24"/>
              </w:rPr>
              <w:t xml:space="preserve"> </w:t>
            </w:r>
            <w:r w:rsidRPr="74CFD737" w:rsidR="6EEB27B5">
              <w:rPr>
                <w:rFonts w:ascii="Source Sans Pro" w:hAnsi="Source Sans Pro" w:eastAsia="Source Sans Pro" w:cs="Source Sans Pro"/>
                <w:sz w:val="24"/>
                <w:szCs w:val="24"/>
              </w:rPr>
              <w:t>p</w:t>
            </w:r>
            <w:r w:rsidRPr="74CFD737" w:rsidR="5AFADB55">
              <w:rPr>
                <w:rFonts w:ascii="Source Sans Pro" w:hAnsi="Source Sans Pro" w:eastAsia="Source Sans Pro" w:cs="Source Sans Pro"/>
                <w:sz w:val="24"/>
                <w:szCs w:val="24"/>
              </w:rPr>
              <w:t>rospectus live on DTIS and direct appointments can be made (Visitation open for all other practices) </w:t>
            </w:r>
          </w:p>
        </w:tc>
      </w:tr>
      <w:tr w:rsidRPr="00173521" w:rsidR="00C06E7D" w:rsidTr="669B210B" w14:paraId="1D97EC9C"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tcPr>
          <w:p w:rsidRPr="00173521" w:rsidR="00C06E7D" w:rsidP="74CFD737" w:rsidRDefault="00825F67" w14:paraId="6B164243" w14:textId="3729C5A3">
            <w:pPr>
              <w:spacing w:after="160" w:line="259" w:lineRule="auto"/>
              <w:rPr>
                <w:rFonts w:ascii="Source Sans Pro" w:hAnsi="Source Sans Pro" w:eastAsia="Source Sans Pro" w:cs="Source Sans Pro"/>
                <w:sz w:val="24"/>
                <w:szCs w:val="24"/>
              </w:rPr>
            </w:pPr>
            <w:r w:rsidRPr="669B210B" w:rsidR="2C3FFE82">
              <w:rPr>
                <w:rFonts w:ascii="Source Sans Pro" w:hAnsi="Source Sans Pro" w:eastAsia="Source Sans Pro" w:cs="Source Sans Pro"/>
                <w:sz w:val="24"/>
                <w:szCs w:val="24"/>
              </w:rPr>
              <w:t>Friday,</w:t>
            </w:r>
            <w:r w:rsidRPr="669B210B" w:rsidR="4F5235E5">
              <w:rPr>
                <w:rFonts w:ascii="Source Sans Pro" w:hAnsi="Source Sans Pro" w:eastAsia="Source Sans Pro" w:cs="Source Sans Pro"/>
                <w:sz w:val="24"/>
                <w:szCs w:val="24"/>
              </w:rPr>
              <w:t>1</w:t>
            </w:r>
            <w:r w:rsidRPr="669B210B" w:rsidR="7651C6EB">
              <w:rPr>
                <w:rFonts w:ascii="Source Sans Pro" w:hAnsi="Source Sans Pro" w:eastAsia="Source Sans Pro" w:cs="Source Sans Pro"/>
                <w:sz w:val="24"/>
                <w:szCs w:val="24"/>
              </w:rPr>
              <w:t>9</w:t>
            </w:r>
            <w:r w:rsidRPr="669B210B" w:rsidR="2C3FFE82">
              <w:rPr>
                <w:rFonts w:ascii="Source Sans Pro" w:hAnsi="Source Sans Pro" w:eastAsia="Source Sans Pro" w:cs="Source Sans Pro"/>
                <w:sz w:val="24"/>
                <w:szCs w:val="24"/>
              </w:rPr>
              <w:t>th June 202</w:t>
            </w:r>
            <w:r w:rsidRPr="669B210B" w:rsidR="4F5235E5">
              <w:rPr>
                <w:rFonts w:ascii="Source Sans Pro" w:hAnsi="Source Sans Pro" w:eastAsia="Source Sans Pro" w:cs="Source Sans Pro"/>
                <w:sz w:val="24"/>
                <w:szCs w:val="24"/>
              </w:rPr>
              <w:t>6</w:t>
            </w:r>
            <w:r w:rsidRPr="669B210B" w:rsidR="2C3FFE82">
              <w:rPr>
                <w:rFonts w:ascii="Source Sans Pro" w:hAnsi="Source Sans Pro" w:eastAsia="Source Sans Pro" w:cs="Source Sans Pro"/>
                <w:sz w:val="24"/>
                <w:szCs w:val="24"/>
              </w:rPr>
              <w:t xml:space="preserve"> at 10am</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tcPr>
          <w:p w:rsidRPr="2B1B034B" w:rsidR="00C06E7D" w:rsidP="74CFD737" w:rsidRDefault="00825F67" w14:paraId="4FF8F9E7" w14:textId="43076B54">
            <w:pPr>
              <w:spacing w:after="160" w:line="259" w:lineRule="auto"/>
              <w:rPr>
                <w:rFonts w:ascii="Source Sans Pro" w:hAnsi="Source Sans Pro" w:eastAsia="Source Sans Pro" w:cs="Source Sans Pro"/>
                <w:sz w:val="24"/>
                <w:szCs w:val="24"/>
              </w:rPr>
            </w:pPr>
            <w:r w:rsidRPr="669B210B" w:rsidR="2C3FFE82">
              <w:rPr>
                <w:rFonts w:ascii="Source Sans Pro" w:hAnsi="Source Sans Pro" w:eastAsia="Source Sans Pro" w:cs="Source Sans Pro"/>
                <w:sz w:val="24"/>
                <w:szCs w:val="24"/>
              </w:rPr>
              <w:t xml:space="preserve">Direct Appointments </w:t>
            </w:r>
            <w:r w:rsidRPr="669B210B" w:rsidR="740916C2">
              <w:rPr>
                <w:rFonts w:ascii="Source Sans Pro" w:hAnsi="Source Sans Pro" w:eastAsia="Source Sans Pro" w:cs="Source Sans Pro"/>
                <w:sz w:val="24"/>
                <w:szCs w:val="24"/>
              </w:rPr>
              <w:t xml:space="preserve">&amp; Visitation </w:t>
            </w:r>
            <w:r w:rsidRPr="669B210B" w:rsidR="2C3FFE82">
              <w:rPr>
                <w:rFonts w:ascii="Source Sans Pro" w:hAnsi="Source Sans Pro" w:eastAsia="Source Sans Pro" w:cs="Source Sans Pro"/>
                <w:sz w:val="24"/>
                <w:szCs w:val="24"/>
              </w:rPr>
              <w:t>close</w:t>
            </w:r>
          </w:p>
        </w:tc>
      </w:tr>
      <w:tr w:rsidR="74CFD737" w:rsidTr="669B210B" w14:paraId="44D190D3">
        <w:trPr>
          <w:trHeight w:val="300"/>
        </w:trPr>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tcPr>
          <w:p w:rsidR="67D67846" w:rsidP="74CFD737" w:rsidRDefault="67D67846" w14:paraId="29DD9507" w14:textId="2055F61E">
            <w:pPr>
              <w:pStyle w:val="Normal"/>
              <w:spacing w:line="259" w:lineRule="auto"/>
              <w:rPr>
                <w:rFonts w:ascii="Source Sans Pro" w:hAnsi="Source Sans Pro" w:eastAsia="Source Sans Pro" w:cs="Source Sans Pro"/>
                <w:sz w:val="24"/>
                <w:szCs w:val="24"/>
              </w:rPr>
            </w:pPr>
            <w:r w:rsidRPr="74CFD737" w:rsidR="67D67846">
              <w:rPr>
                <w:rFonts w:ascii="Source Sans Pro" w:hAnsi="Source Sans Pro" w:eastAsia="Source Sans Pro" w:cs="Source Sans Pro"/>
                <w:sz w:val="24"/>
                <w:szCs w:val="24"/>
              </w:rPr>
              <w:t>By Tuesday 23</w:t>
            </w:r>
            <w:r w:rsidRPr="74CFD737" w:rsidR="67D67846">
              <w:rPr>
                <w:rFonts w:ascii="Source Sans Pro" w:hAnsi="Source Sans Pro" w:eastAsia="Source Sans Pro" w:cs="Source Sans Pro"/>
                <w:sz w:val="24"/>
                <w:szCs w:val="24"/>
                <w:vertAlign w:val="superscript"/>
              </w:rPr>
              <w:t>rd</w:t>
            </w:r>
            <w:r w:rsidRPr="74CFD737" w:rsidR="67D67846">
              <w:rPr>
                <w:rFonts w:ascii="Source Sans Pro" w:hAnsi="Source Sans Pro" w:eastAsia="Source Sans Pro" w:cs="Source Sans Pro"/>
                <w:sz w:val="24"/>
                <w:szCs w:val="24"/>
              </w:rPr>
              <w:t xml:space="preserve"> June 2026</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tcPr>
          <w:p w:rsidR="67D67846" w:rsidP="74CFD737" w:rsidRDefault="67D67846" w14:paraId="3679B463" w14:textId="0E9B574C">
            <w:pPr>
              <w:pStyle w:val="Normal"/>
              <w:spacing w:line="259" w:lineRule="auto"/>
              <w:rPr>
                <w:rFonts w:ascii="Source Sans Pro" w:hAnsi="Source Sans Pro" w:eastAsia="Source Sans Pro" w:cs="Source Sans Pro"/>
                <w:sz w:val="24"/>
                <w:szCs w:val="24"/>
              </w:rPr>
            </w:pPr>
            <w:r w:rsidRPr="74CFD737" w:rsidR="67D67846">
              <w:rPr>
                <w:rFonts w:ascii="Source Sans Pro" w:hAnsi="Source Sans Pro" w:eastAsia="Source Sans Pro" w:cs="Source Sans Pro"/>
                <w:sz w:val="24"/>
                <w:szCs w:val="24"/>
              </w:rPr>
              <w:t>Confirmation of matching results released</w:t>
            </w:r>
          </w:p>
        </w:tc>
      </w:tr>
      <w:tr w:rsidR="74CFD737" w:rsidTr="669B210B" w14:paraId="4519DFA8">
        <w:trPr>
          <w:trHeight w:val="300"/>
        </w:trPr>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tcPr>
          <w:p w:rsidR="6BD5BDD7" w:rsidP="74CFD737" w:rsidRDefault="6BD5BDD7" w14:paraId="1DCF4798" w14:textId="211B4402">
            <w:pPr>
              <w:pStyle w:val="Normal"/>
              <w:spacing w:line="259" w:lineRule="auto"/>
              <w:rPr>
                <w:rFonts w:ascii="Source Sans Pro" w:hAnsi="Source Sans Pro" w:eastAsia="Source Sans Pro" w:cs="Source Sans Pro"/>
                <w:sz w:val="24"/>
                <w:szCs w:val="24"/>
              </w:rPr>
            </w:pPr>
            <w:r w:rsidRPr="74CFD737" w:rsidR="6BD5BDD7">
              <w:rPr>
                <w:rFonts w:ascii="Source Sans Pro" w:hAnsi="Source Sans Pro" w:eastAsia="Source Sans Pro" w:cs="Source Sans Pro"/>
                <w:sz w:val="24"/>
                <w:szCs w:val="24"/>
              </w:rPr>
              <w:t>From Wednesday 2</w:t>
            </w:r>
            <w:r w:rsidRPr="74CFD737" w:rsidR="2C9FB1D9">
              <w:rPr>
                <w:rFonts w:ascii="Source Sans Pro" w:hAnsi="Source Sans Pro" w:eastAsia="Source Sans Pro" w:cs="Source Sans Pro"/>
                <w:sz w:val="24"/>
                <w:szCs w:val="24"/>
              </w:rPr>
              <w:t>4th</w:t>
            </w:r>
            <w:r w:rsidRPr="74CFD737" w:rsidR="6BD5BDD7">
              <w:rPr>
                <w:rFonts w:ascii="Source Sans Pro" w:hAnsi="Source Sans Pro" w:eastAsia="Source Sans Pro" w:cs="Source Sans Pro"/>
                <w:sz w:val="24"/>
                <w:szCs w:val="24"/>
              </w:rPr>
              <w:t xml:space="preserve"> June 2026</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tcPr>
          <w:p w:rsidR="6BD5BDD7" w:rsidP="74CFD737" w:rsidRDefault="6BD5BDD7" w14:paraId="252F1757" w14:textId="117B28A8">
            <w:pPr>
              <w:pStyle w:val="Normal"/>
              <w:spacing w:line="259" w:lineRule="auto"/>
              <w:rPr>
                <w:rFonts w:ascii="Source Sans Pro" w:hAnsi="Source Sans Pro" w:eastAsia="Source Sans Pro" w:cs="Source Sans Pro"/>
                <w:sz w:val="24"/>
                <w:szCs w:val="24"/>
              </w:rPr>
            </w:pPr>
            <w:r w:rsidRPr="74CFD737" w:rsidR="6BD5BDD7">
              <w:rPr>
                <w:rFonts w:ascii="Source Sans Pro" w:hAnsi="Source Sans Pro" w:eastAsia="Source Sans Pro" w:cs="Source Sans Pro"/>
                <w:sz w:val="24"/>
                <w:szCs w:val="24"/>
              </w:rPr>
              <w:t xml:space="preserve">Commencement of pre-employment checks by NHS Education for Scotland </w:t>
            </w:r>
          </w:p>
        </w:tc>
      </w:tr>
      <w:tr w:rsidRPr="00173521" w:rsidR="008A0907" w:rsidTr="669B210B" w14:paraId="72C3DA00" w14:textId="77777777">
        <w:tc>
          <w:tcPr>
            <w:tcW w:w="4380"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612D050F" w14:textId="3BA2367B">
            <w:pPr>
              <w:spacing w:after="160" w:line="259" w:lineRule="auto"/>
              <w:rPr>
                <w:rFonts w:ascii="Source Sans Pro" w:hAnsi="Source Sans Pro" w:eastAsia="Source Sans Pro" w:cs="Source Sans Pro"/>
                <w:sz w:val="24"/>
                <w:szCs w:val="24"/>
              </w:rPr>
            </w:pPr>
            <w:r w:rsidRPr="74CFD737" w:rsidR="008A0907">
              <w:rPr>
                <w:rFonts w:ascii="Source Sans Pro" w:hAnsi="Source Sans Pro" w:eastAsia="Source Sans Pro" w:cs="Source Sans Pro"/>
                <w:sz w:val="24"/>
                <w:szCs w:val="24"/>
              </w:rPr>
              <w:t>Monday, 1st September 202</w:t>
            </w:r>
            <w:r w:rsidRPr="74CFD737" w:rsidR="674C3D93">
              <w:rPr>
                <w:rFonts w:ascii="Source Sans Pro" w:hAnsi="Source Sans Pro" w:eastAsia="Source Sans Pro" w:cs="Source Sans Pro"/>
                <w:sz w:val="24"/>
                <w:szCs w:val="24"/>
              </w:rPr>
              <w:t>6</w:t>
            </w:r>
          </w:p>
        </w:tc>
        <w:tc>
          <w:tcPr>
            <w:tcW w:w="11765" w:type="dxa"/>
            <w:tcBorders>
              <w:top w:val="single" w:color="E5E7EB" w:sz="12" w:space="0"/>
              <w:left w:val="single" w:color="E5E7EB" w:sz="12" w:space="0"/>
              <w:bottom w:val="single" w:color="E5E7EB" w:sz="12" w:space="0"/>
              <w:right w:val="single" w:color="E5E7EB" w:sz="12" w:space="0"/>
            </w:tcBorders>
            <w:shd w:val="clear" w:color="auto" w:fill="FFFFFF" w:themeFill="background1"/>
            <w:tcMar>
              <w:top w:w="150" w:type="dxa"/>
              <w:left w:w="150" w:type="dxa"/>
              <w:bottom w:w="150" w:type="dxa"/>
              <w:right w:w="225" w:type="dxa"/>
            </w:tcMar>
            <w:hideMark/>
          </w:tcPr>
          <w:p w:rsidRPr="00173521" w:rsidR="008A0907" w:rsidP="74CFD737" w:rsidRDefault="008A0907" w14:paraId="1727F3E2" w14:textId="77777777">
            <w:pPr>
              <w:spacing w:after="160" w:line="259" w:lineRule="auto"/>
              <w:rPr>
                <w:rFonts w:ascii="Source Sans Pro" w:hAnsi="Source Sans Pro" w:eastAsia="Source Sans Pro" w:cs="Source Sans Pro"/>
                <w:sz w:val="24"/>
                <w:szCs w:val="24"/>
              </w:rPr>
            </w:pPr>
            <w:r w:rsidRPr="74CFD737" w:rsidR="008A0907">
              <w:rPr>
                <w:rFonts w:ascii="Source Sans Pro" w:hAnsi="Source Sans Pro" w:eastAsia="Source Sans Pro" w:cs="Source Sans Pro"/>
                <w:sz w:val="24"/>
                <w:szCs w:val="24"/>
              </w:rPr>
              <w:t>Training posts commence </w:t>
            </w:r>
          </w:p>
        </w:tc>
      </w:tr>
    </w:tbl>
    <w:p w:rsidR="00B12563" w:rsidRDefault="00B12563" w14:paraId="42F6721D" w14:textId="77777777">
      <w:pPr>
        <w:rPr>
          <w:b/>
          <w:bCs/>
          <w:color w:val="004380"/>
          <w:sz w:val="36"/>
          <w:szCs w:val="36"/>
        </w:rPr>
      </w:pPr>
      <w:r>
        <w:rPr>
          <w:color w:val="004380"/>
        </w:rPr>
        <w:br w:type="page"/>
      </w:r>
    </w:p>
    <w:p w:rsidR="003C38B2" w:rsidP="74CFD737" w:rsidRDefault="00747276" w14:paraId="5125C2EC" w14:textId="0851BE19">
      <w:pPr>
        <w:pStyle w:val="Heading1"/>
        <w:spacing w:before="1"/>
        <w:rPr>
          <w:color w:val="004380"/>
        </w:rPr>
      </w:pPr>
      <w:bookmarkStart w:name="_Toc1394279171" w:id="642325048"/>
      <w:r w:rsidRPr="74CFD737" w:rsidR="00747276">
        <w:rPr>
          <w:color w:val="004380"/>
        </w:rPr>
        <w:t xml:space="preserve">Section </w:t>
      </w:r>
      <w:r w:rsidRPr="74CFD737" w:rsidR="00797011">
        <w:rPr>
          <w:color w:val="004380"/>
        </w:rPr>
        <w:t>4</w:t>
      </w:r>
      <w:r w:rsidRPr="74CFD737" w:rsidR="00747276">
        <w:rPr>
          <w:color w:val="004380"/>
        </w:rPr>
        <w:t xml:space="preserve"> – Application Form – Using the Online System</w:t>
      </w:r>
      <w:bookmarkEnd w:id="642325048"/>
    </w:p>
    <w:p w:rsidR="003C38B2" w:rsidRDefault="20B3F886" w14:paraId="30B3AC2E" w14:textId="5C5704D3">
      <w:pPr>
        <w:pStyle w:val="BodyText"/>
        <w:spacing w:before="291"/>
        <w:ind w:left="400"/>
      </w:pPr>
      <w:r w:rsidRPr="72FC2267">
        <w:t xml:space="preserve">In order to apply for a </w:t>
      </w:r>
      <w:r w:rsidRPr="72FC2267" w:rsidR="57A79816">
        <w:t>Therapist</w:t>
      </w:r>
      <w:r w:rsidRPr="72FC2267">
        <w:t xml:space="preserve"> Vocational Training (</w:t>
      </w:r>
      <w:r w:rsidRPr="72FC2267" w:rsidR="57A79816">
        <w:t>T</w:t>
      </w:r>
      <w:r w:rsidRPr="72FC2267">
        <w:t>VT) post you are required to:</w:t>
      </w:r>
    </w:p>
    <w:p w:rsidR="003C38B2" w:rsidP="4807B00A" w:rsidRDefault="00747276" w14:paraId="77E12F62" w14:textId="77777777">
      <w:pPr>
        <w:pStyle w:val="ListParagraph"/>
        <w:numPr>
          <w:ilvl w:val="0"/>
          <w:numId w:val="30"/>
        </w:numPr>
        <w:tabs>
          <w:tab w:val="left" w:pos="1848"/>
        </w:tabs>
        <w:spacing w:before="170" w:line="298" w:lineRule="exact"/>
        <w:ind/>
        <w:rPr>
          <w:sz w:val="24"/>
          <w:szCs w:val="24"/>
        </w:rPr>
      </w:pPr>
      <w:r w:rsidRPr="4807B00A" w:rsidR="00747276">
        <w:rPr>
          <w:sz w:val="24"/>
          <w:szCs w:val="24"/>
        </w:rPr>
        <w:t>access the online recruitment system (</w:t>
      </w:r>
      <w:hyperlink r:id="Rdd15411c81484a54">
        <w:r w:rsidRPr="4807B00A" w:rsidR="003C38B2">
          <w:rPr>
            <w:color w:val="0000FF"/>
            <w:sz w:val="24"/>
            <w:szCs w:val="24"/>
            <w:u w:val="thick" w:color="0000FF"/>
          </w:rPr>
          <w:t>https://www.oriel.nhs.uk/Web/</w:t>
        </w:r>
      </w:hyperlink>
      <w:r w:rsidRPr="4807B00A" w:rsidR="00747276">
        <w:rPr>
          <w:sz w:val="24"/>
          <w:szCs w:val="24"/>
        </w:rPr>
        <w:t>) and create an online</w:t>
      </w:r>
      <w:r w:rsidRPr="4807B00A" w:rsidR="00747276">
        <w:rPr>
          <w:spacing w:val="-8"/>
          <w:sz w:val="24"/>
          <w:szCs w:val="24"/>
        </w:rPr>
        <w:t xml:space="preserve"> </w:t>
      </w:r>
      <w:r w:rsidRPr="4807B00A" w:rsidR="00747276">
        <w:rPr>
          <w:sz w:val="24"/>
          <w:szCs w:val="24"/>
        </w:rPr>
        <w:t>account</w:t>
      </w:r>
    </w:p>
    <w:p w:rsidR="003C38B2" w:rsidP="4807B00A" w:rsidRDefault="00747276" w14:paraId="14E3B82B" w14:textId="1161072B">
      <w:pPr>
        <w:pStyle w:val="ListParagraph"/>
        <w:numPr>
          <w:ilvl w:val="0"/>
          <w:numId w:val="30"/>
        </w:numPr>
        <w:tabs>
          <w:tab w:val="left" w:pos="1848"/>
        </w:tabs>
        <w:spacing w:line="294" w:lineRule="exact"/>
        <w:ind/>
        <w:rPr>
          <w:sz w:val="24"/>
          <w:szCs w:val="24"/>
        </w:rPr>
      </w:pPr>
      <w:r w:rsidRPr="4807B00A" w:rsidR="00747276">
        <w:rPr>
          <w:sz w:val="24"/>
          <w:szCs w:val="24"/>
        </w:rPr>
        <w:t>submit the required supporting documentation by the closing date</w:t>
      </w:r>
    </w:p>
    <w:p w:rsidR="003C38B2" w:rsidP="4807B00A" w:rsidRDefault="20B3F886" w14:paraId="7F1CFCF2" w14:textId="28AB6C15">
      <w:pPr>
        <w:pStyle w:val="ListParagraph"/>
        <w:numPr>
          <w:ilvl w:val="0"/>
          <w:numId w:val="30"/>
        </w:numPr>
        <w:tabs>
          <w:tab w:val="left" w:pos="1848"/>
        </w:tabs>
        <w:spacing w:line="297" w:lineRule="exact"/>
        <w:ind/>
        <w:rPr>
          <w:sz w:val="24"/>
          <w:szCs w:val="24"/>
        </w:rPr>
      </w:pPr>
      <w:bookmarkStart w:name="_Int_3TsOtG3E" w:id="1473772380"/>
      <w:r w:rsidRPr="74CFD737" w:rsidR="20B3F886">
        <w:rPr>
          <w:sz w:val="24"/>
          <w:szCs w:val="24"/>
        </w:rPr>
        <w:t>complete</w:t>
      </w:r>
      <w:bookmarkEnd w:id="1473772380"/>
      <w:r w:rsidRPr="74CFD737" w:rsidR="20B3F886">
        <w:rPr>
          <w:sz w:val="24"/>
          <w:szCs w:val="24"/>
        </w:rPr>
        <w:t xml:space="preserve"> and </w:t>
      </w:r>
      <w:r w:rsidRPr="74CFD737" w:rsidR="20B3F886">
        <w:rPr>
          <w:i w:val="1"/>
          <w:iCs w:val="1"/>
          <w:sz w:val="24"/>
          <w:szCs w:val="24"/>
          <w:u w:val="single"/>
        </w:rPr>
        <w:t>submit</w:t>
      </w:r>
      <w:r w:rsidRPr="74CFD737" w:rsidR="20B3F886">
        <w:rPr>
          <w:i w:val="1"/>
          <w:iCs w:val="1"/>
          <w:sz w:val="24"/>
          <w:szCs w:val="24"/>
        </w:rPr>
        <w:t xml:space="preserve"> </w:t>
      </w:r>
      <w:r w:rsidRPr="74CFD737" w:rsidR="20B3F886">
        <w:rPr>
          <w:sz w:val="24"/>
          <w:szCs w:val="24"/>
        </w:rPr>
        <w:t>the application form by the closing date</w:t>
      </w:r>
      <w:r w:rsidRPr="74CFD737" w:rsidR="37C9795B">
        <w:rPr>
          <w:sz w:val="24"/>
          <w:szCs w:val="24"/>
        </w:rPr>
        <w:t xml:space="preserve"> on Tuesday, 30</w:t>
      </w:r>
      <w:r w:rsidRPr="74CFD737" w:rsidR="37C9795B">
        <w:rPr>
          <w:sz w:val="24"/>
          <w:szCs w:val="24"/>
          <w:vertAlign w:val="superscript"/>
        </w:rPr>
        <w:t>th</w:t>
      </w:r>
      <w:r w:rsidRPr="74CFD737" w:rsidR="37C9795B">
        <w:rPr>
          <w:sz w:val="24"/>
          <w:szCs w:val="24"/>
        </w:rPr>
        <w:t xml:space="preserve"> January 2026, by </w:t>
      </w:r>
      <w:r w:rsidRPr="74CFD737" w:rsidR="00291A26">
        <w:rPr>
          <w:sz w:val="24"/>
          <w:szCs w:val="24"/>
        </w:rPr>
        <w:t>12pm.</w:t>
      </w:r>
      <w:r w:rsidRPr="74CFD737" w:rsidR="20B3F886">
        <w:rPr>
          <w:sz w:val="24"/>
          <w:szCs w:val="24"/>
        </w:rPr>
        <w:t xml:space="preserve"> </w:t>
      </w:r>
    </w:p>
    <w:p w:rsidR="003C38B2" w:rsidRDefault="00747276" w14:paraId="1620BA04" w14:textId="77777777">
      <w:pPr>
        <w:spacing w:before="164"/>
        <w:ind w:left="400"/>
        <w:rPr>
          <w:b/>
          <w:sz w:val="24"/>
        </w:rPr>
      </w:pPr>
      <w:r>
        <w:rPr>
          <w:b/>
          <w:sz w:val="24"/>
        </w:rPr>
        <w:t>Creating an Oriel account</w:t>
      </w:r>
    </w:p>
    <w:p w:rsidR="003C38B2" w:rsidRDefault="20B3F886" w14:paraId="008CE6BA" w14:textId="009CCFBE">
      <w:pPr>
        <w:pStyle w:val="BodyText"/>
        <w:spacing w:before="199"/>
        <w:ind w:left="400" w:right="395"/>
        <w:jc w:val="both"/>
      </w:pPr>
      <w:r w:rsidR="20B3F886">
        <w:rPr/>
        <w:t xml:space="preserve">Before you can open an application on Oriel, you will need an Oriel Account. To create your Oriel account, click on the ‘Account Registration’ link on the Oriel home page. The application form will be activated when the application process opens </w:t>
      </w:r>
      <w:r w:rsidR="12701C7A">
        <w:rPr/>
        <w:t>Tuesday 6</w:t>
      </w:r>
      <w:r w:rsidRPr="678BAE74" w:rsidR="12701C7A">
        <w:rPr>
          <w:vertAlign w:val="superscript"/>
        </w:rPr>
        <w:t>th</w:t>
      </w:r>
      <w:r w:rsidR="12701C7A">
        <w:rPr/>
        <w:t xml:space="preserve"> </w:t>
      </w:r>
      <w:del w:author="Claire Wall" w:date="2026-01-06T10:55:03.18Z" w:id="1797508266">
        <w:r w:rsidDel="4E3CCD7F">
          <w:delText xml:space="preserve"> </w:delText>
        </w:r>
      </w:del>
      <w:r w:rsidR="4E3CCD7F">
        <w:rPr/>
        <w:t>January 2026</w:t>
      </w:r>
      <w:r w:rsidR="0F036A19">
        <w:rPr/>
        <w:t xml:space="preserve"> at 1</w:t>
      </w:r>
      <w:r w:rsidR="00291A26">
        <w:rPr/>
        <w:t>2pm</w:t>
      </w:r>
      <w:r w:rsidR="20B3F886">
        <w:rPr/>
        <w:t xml:space="preserve">. Prior to the application stage, we </w:t>
      </w:r>
      <w:r w:rsidR="20B3F886">
        <w:rPr/>
        <w:t>advise all candidates to</w:t>
      </w:r>
      <w:r w:rsidR="20B3F886">
        <w:rPr/>
        <w:t xml:space="preserve"> download the Oriel User Guide from the homepage to enable you to </w:t>
      </w:r>
      <w:r w:rsidR="20B3F886">
        <w:rPr/>
        <w:t>familiarise</w:t>
      </w:r>
      <w:r w:rsidR="20B3F886">
        <w:rPr/>
        <w:t xml:space="preserve"> yourself with the online system. </w:t>
      </w:r>
    </w:p>
    <w:p w:rsidR="4402DCB2" w:rsidP="4402DCB2" w:rsidRDefault="4402DCB2" w14:paraId="50F3C08E" w14:textId="05B7183B">
      <w:pPr>
        <w:pStyle w:val="BodyText"/>
        <w:spacing w:before="199"/>
        <w:ind w:left="400" w:right="395"/>
        <w:jc w:val="both"/>
      </w:pPr>
    </w:p>
    <w:p w:rsidR="003C38B2" w:rsidP="4807B00A" w:rsidRDefault="005B59DC" w14:paraId="387C14AF" w14:textId="1F55CAA8">
      <w:pPr>
        <w:pStyle w:val="BodyText"/>
        <w:spacing w:before="6"/>
        <w:rPr>
          <w:sz w:val="14"/>
          <w:szCs w:val="14"/>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58243" behindDoc="1" locked="0" layoutInCell="1" allowOverlap="1" wp14:anchorId="40C6DC2A" wp14:editId="527EAB16">
                <wp:simplePos xmlns:wp="http://schemas.openxmlformats.org/drawingml/2006/wordprocessingDrawing" x="0" y="0"/>
                <wp:positionH xmlns:wp="http://schemas.openxmlformats.org/drawingml/2006/wordprocessingDrawing" relativeFrom="page">
                  <wp:posOffset>1548130</wp:posOffset>
                </wp:positionH>
                <wp:positionV xmlns:wp="http://schemas.openxmlformats.org/drawingml/2006/wordprocessingDrawing" relativeFrom="paragraph">
                  <wp:posOffset>143510</wp:posOffset>
                </wp:positionV>
                <wp:extent cx="9705340" cy="1143000"/>
                <wp:effectExtent l="0" t="0" r="10160" b="19050"/>
                <wp:wrapTopAndBottom xmlns:wp="http://schemas.openxmlformats.org/drawingml/2006/wordprocessingDrawing"/>
                <wp:docPr xmlns:wp="http://schemas.openxmlformats.org/drawingml/2006/wordprocessingDrawing" id="709119330" name="Text Box 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5340" cy="1143000"/>
                        </a:xfrm>
                        <a:prstGeom prst="rect">
                          <a:avLst/>
                        </a:prstGeom>
                        <a:solidFill>
                          <a:srgbClr val="0099CC">
                            <a:alpha val="5882"/>
                          </a:srgbClr>
                        </a:solidFill>
                        <a:ln w="9525">
                          <a:solidFill>
                            <a:srgbClr val="0099CC"/>
                          </a:solidFill>
                          <a:prstDash val="solid"/>
                          <a:miter lim="800000"/>
                          <a:headEnd/>
                          <a:tailEnd/>
                        </a:ln>
                      </wps:spPr>
                      <wps:txbx>
                        <w:txbxContent>
                          <w:p w:rsidR="000F7159" w:rsidRDefault="000F7159">
                            <w:pPr>
                              <w:spacing w:before="72"/>
                              <w:ind w:left="154" w:right="154"/>
                              <w:jc w:val="center"/>
                            </w:pPr>
                            <w:r>
                              <w:t xml:space="preserve">It is imperative that you provide a </w:t>
                            </w:r>
                            <w:r>
                              <w:rPr>
                                <w:b/>
                              </w:rPr>
                              <w:t xml:space="preserve">valid email address </w:t>
                            </w:r>
                            <w:r>
                              <w:t>when completing the application form. All information and correspondence regarding the recruitment process will be sent to the email address you provide. Please ensure your inbox is kept clear to receive emails and that you check your emails regularly (please check Junk filters).</w:t>
                            </w:r>
                          </w:p>
                          <w:p w:rsidRPr="0060608C" w:rsidR="000F7159" w:rsidP="0060608C" w:rsidRDefault="000F7159">
                            <w:pPr>
                              <w:spacing w:before="72"/>
                              <w:ind w:left="154" w:right="154"/>
                              <w:jc w:val="center"/>
                            </w:pPr>
                            <w:r w:rsidRPr="0060608C">
                              <w:t>This e-mail address should also be valid after final exams</w:t>
                            </w:r>
                            <w:r>
                              <w:t xml:space="preserve"> </w:t>
                            </w:r>
                            <w:r w:rsidRPr="0060608C">
                              <w:t>and up to the point of taking up your training post, as further</w:t>
                            </w:r>
                            <w:r>
                              <w:t xml:space="preserve"> </w:t>
                            </w:r>
                            <w:r w:rsidRPr="0060608C">
                              <w:t>information will continue to be sent to you. This is why Dental</w:t>
                            </w:r>
                            <w:r>
                              <w:t xml:space="preserve"> s</w:t>
                            </w:r>
                            <w:r w:rsidRPr="0060608C">
                              <w:t>chool email accounts are not valid.</w:t>
                            </w:r>
                          </w:p>
                          <w:p w:rsidR="000F7159" w:rsidRDefault="000F7159">
                            <w:pPr>
                              <w:spacing w:before="72"/>
                              <w:ind w:left="154" w:right="154"/>
                              <w:jc w:val="center"/>
                            </w:pPr>
                          </w:p>
                          <w:p w:rsidR="000F7159" w:rsidRDefault="000F7159">
                            <w:pPr>
                              <w:spacing w:before="72"/>
                              <w:ind w:left="154" w:right="154"/>
                              <w:jc w:val="center"/>
                            </w:pPr>
                          </w:p>
                        </w:txbxContent>
                      </wps:txbx>
                      <wps:bodyPr rot="0" vert="horz" wrap="square" lIns="0" tIns="0" rIns="0" bIns="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mc:AlternateContent>
      </w:r>
    </w:p>
    <w:p w:rsidR="003C38B2" w:rsidRDefault="003C38B2" w14:paraId="0B325060" w14:textId="77777777">
      <w:pPr>
        <w:pStyle w:val="BodyText"/>
        <w:spacing w:before="1"/>
        <w:rPr>
          <w:sz w:val="21"/>
        </w:rPr>
      </w:pPr>
    </w:p>
    <w:p w:rsidR="003C38B2" w:rsidRDefault="00747276" w14:paraId="244226CD" w14:textId="1D16CFF7">
      <w:pPr>
        <w:pStyle w:val="BodyText"/>
        <w:ind w:left="400" w:right="394"/>
        <w:jc w:val="both"/>
      </w:pPr>
      <w:r w:rsidR="00747276">
        <w:rPr/>
        <w:t>When creating your Oriel account, a confirmation email will be sent to the address you provide. Please ensure that you keep your login</w:t>
      </w:r>
      <w:r w:rsidR="26822252">
        <w:rPr/>
        <w:t xml:space="preserve"> detail</w:t>
      </w:r>
      <w:r w:rsidR="00747276">
        <w:rPr/>
        <w:t xml:space="preserve">s safe and secure. If you enter your </w:t>
      </w:r>
      <w:r w:rsidR="00747276">
        <w:rPr/>
        <w:t>password incorrectly</w:t>
      </w:r>
      <w:r w:rsidR="00747276">
        <w:rPr/>
        <w:t xml:space="preserve"> 5 times, your account will be locked.</w:t>
      </w:r>
    </w:p>
    <w:p w:rsidR="003C38B2" w:rsidRDefault="20B3F886" w14:paraId="18D75B98" w14:textId="77777777">
      <w:pPr>
        <w:pStyle w:val="BodyText"/>
        <w:spacing w:before="201"/>
        <w:ind w:left="400"/>
        <w:jc w:val="both"/>
      </w:pPr>
      <w:r w:rsidRPr="72FC2267">
        <w:t xml:space="preserve">If you get locked out of your account, please contact </w:t>
      </w:r>
      <w:hyperlink r:id="rId18">
        <w:r w:rsidRPr="72FC2267" w:rsidR="1ECEB0AA">
          <w:rPr>
            <w:color w:val="0000FF"/>
            <w:u w:val="thick"/>
          </w:rPr>
          <w:t>nationalrecruitment@nes.scot.nhs.uk</w:t>
        </w:r>
        <w:r w:rsidRPr="72FC2267" w:rsidR="1ECEB0AA">
          <w:rPr>
            <w:color w:val="0000FF"/>
          </w:rPr>
          <w:t xml:space="preserve"> </w:t>
        </w:r>
      </w:hyperlink>
      <w:r w:rsidRPr="72FC2267">
        <w:t>for assistance.</w:t>
      </w:r>
    </w:p>
    <w:p w:rsidR="003C38B2" w:rsidRDefault="003C38B2" w14:paraId="18E196E2" w14:textId="77777777">
      <w:pPr>
        <w:pStyle w:val="BodyText"/>
        <w:spacing w:before="1"/>
        <w:rPr>
          <w:sz w:val="12"/>
        </w:rPr>
      </w:pPr>
    </w:p>
    <w:p w:rsidR="003C38B2" w:rsidRDefault="00747276" w14:paraId="21662C94" w14:textId="2A94E61C">
      <w:pPr>
        <w:pStyle w:val="BodyText"/>
        <w:spacing w:before="52"/>
        <w:ind w:left="400" w:right="392"/>
      </w:pPr>
      <w:r w:rsidR="00747276">
        <w:rPr/>
        <w:t xml:space="preserve">If you have any other queries or </w:t>
      </w:r>
      <w:r w:rsidR="00747276">
        <w:rPr/>
        <w:t>concerns</w:t>
      </w:r>
      <w:r w:rsidR="00747276">
        <w:rPr/>
        <w:t xml:space="preserve"> about the application form process or have difficulty uploading documents, please contact the Dental Recruitment Team</w:t>
      </w:r>
      <w:r w:rsidRPr="74CFD737" w:rsidR="006D06EB">
        <w:rPr>
          <w:b w:val="1"/>
          <w:bCs w:val="1"/>
        </w:rPr>
        <w:t xml:space="preserve"> </w:t>
      </w:r>
      <w:r w:rsidRPr="74CFD737" w:rsidR="00515A84">
        <w:rPr>
          <w:b w:val="1"/>
          <w:bCs w:val="1"/>
        </w:rPr>
        <w:t>no later than</w:t>
      </w:r>
      <w:r w:rsidR="009531AE">
        <w:rPr/>
        <w:t xml:space="preserve"> </w:t>
      </w:r>
      <w:r w:rsidRPr="74CFD737" w:rsidR="06E1FFC4">
        <w:rPr>
          <w:b w:val="1"/>
          <w:bCs w:val="1"/>
        </w:rPr>
        <w:t>Tuesday, 30</w:t>
      </w:r>
      <w:r w:rsidRPr="74CFD737" w:rsidR="06E1FFC4">
        <w:rPr>
          <w:b w:val="1"/>
          <w:bCs w:val="1"/>
          <w:vertAlign w:val="superscript"/>
        </w:rPr>
        <w:t>th</w:t>
      </w:r>
      <w:r w:rsidRPr="74CFD737" w:rsidR="06E1FFC4">
        <w:rPr>
          <w:b w:val="1"/>
          <w:bCs w:val="1"/>
        </w:rPr>
        <w:t xml:space="preserve"> January</w:t>
      </w:r>
      <w:r w:rsidRPr="74CFD737" w:rsidR="009531AE">
        <w:rPr>
          <w:b w:val="1"/>
          <w:bCs w:val="1"/>
        </w:rPr>
        <w:t xml:space="preserve"> at 12pm</w:t>
      </w:r>
      <w:r w:rsidRPr="74CFD737" w:rsidR="00515A84">
        <w:rPr>
          <w:b w:val="1"/>
          <w:bCs w:val="1"/>
        </w:rPr>
        <w:t xml:space="preserve"> via our service desk </w:t>
      </w:r>
      <w:hyperlink r:id="R45afd56773484629">
        <w:r w:rsidRPr="74CFD737" w:rsidR="00CF4CD3">
          <w:rPr>
            <w:rStyle w:val="Hyperlink"/>
            <w:b w:val="1"/>
            <w:bCs w:val="1"/>
          </w:rPr>
          <w:t>Recruitment Query - HR Trainee Services - Jira Service Management</w:t>
        </w:r>
      </w:hyperlink>
    </w:p>
    <w:p w:rsidR="003C38B2" w:rsidRDefault="003C38B2" w14:paraId="67C8E063" w14:textId="77777777">
      <w:pPr>
        <w:pStyle w:val="BodyText"/>
        <w:spacing w:before="1"/>
        <w:rPr>
          <w:sz w:val="12"/>
        </w:rPr>
      </w:pPr>
    </w:p>
    <w:p w:rsidR="003C38B2" w:rsidRDefault="003C38B2" w14:paraId="7CB067F5" w14:textId="77777777">
      <w:pPr>
        <w:spacing w:line="242" w:lineRule="auto"/>
        <w:sectPr w:rsidR="003C38B2">
          <w:headerReference w:type="default" r:id="rId20"/>
          <w:footerReference w:type="default" r:id="rId21"/>
          <w:pgSz w:w="16850" w:h="11900" w:orient="landscape"/>
          <w:pgMar w:top="1000" w:right="320" w:bottom="500" w:left="320" w:header="768" w:footer="315" w:gutter="0"/>
          <w:cols w:space="720"/>
        </w:sectPr>
      </w:pPr>
    </w:p>
    <w:p w:rsidR="003C38B2" w:rsidRDefault="003C38B2" w14:paraId="16912655" w14:textId="77777777">
      <w:pPr>
        <w:pStyle w:val="BodyText"/>
        <w:spacing w:before="3"/>
        <w:rPr>
          <w:sz w:val="25"/>
        </w:rPr>
      </w:pPr>
    </w:p>
    <w:p w:rsidR="003C38B2" w:rsidRDefault="00747276" w14:paraId="597835F6" w14:textId="6B340B5A">
      <w:pPr>
        <w:spacing w:before="51"/>
        <w:ind w:left="400"/>
        <w:jc w:val="both"/>
        <w:rPr>
          <w:b/>
          <w:sz w:val="24"/>
        </w:rPr>
      </w:pPr>
      <w:r>
        <w:rPr>
          <w:b/>
          <w:sz w:val="24"/>
        </w:rPr>
        <w:t>Searching for th</w:t>
      </w:r>
      <w:r w:rsidR="00D973D6">
        <w:rPr>
          <w:b/>
          <w:sz w:val="24"/>
        </w:rPr>
        <w:t xml:space="preserve">e </w:t>
      </w:r>
      <w:r>
        <w:rPr>
          <w:b/>
          <w:sz w:val="24"/>
        </w:rPr>
        <w:t>TVT vacancy</w:t>
      </w:r>
    </w:p>
    <w:p w:rsidR="003C38B2" w:rsidRDefault="20B3F886" w14:paraId="73BB0936" w14:textId="07EB2F3E">
      <w:pPr>
        <w:pStyle w:val="BodyText"/>
        <w:ind w:left="400" w:right="401"/>
        <w:jc w:val="both"/>
      </w:pPr>
      <w:r w:rsidR="20B3F886">
        <w:rPr/>
        <w:t>In order to</w:t>
      </w:r>
      <w:r w:rsidR="20B3F886">
        <w:rPr/>
        <w:t xml:space="preserve"> view a vacancy, go to </w:t>
      </w:r>
      <w:hyperlink r:id="Rc3d2eb35fc5c487c">
        <w:r w:rsidRPr="74CFD737" w:rsidR="1ECEB0AA">
          <w:rPr>
            <w:color w:val="0000FF"/>
            <w:u w:val="thick"/>
          </w:rPr>
          <w:t>https://www.oriel.nhs.uk/Web/Vacancies</w:t>
        </w:r>
      </w:hyperlink>
      <w:r w:rsidR="20B3F886">
        <w:rPr/>
        <w:t xml:space="preserve">. You can search for a specific vacancy using any combination of the Specialty/Sub- specialty, Post </w:t>
      </w:r>
      <w:r w:rsidR="60657F46">
        <w:rPr/>
        <w:t>type,</w:t>
      </w:r>
      <w:r w:rsidR="20B3F886">
        <w:rPr/>
        <w:t xml:space="preserve"> and Training grade filters.</w:t>
      </w:r>
    </w:p>
    <w:p w:rsidR="003C38B2" w:rsidRDefault="00747276" w14:paraId="695D5D91" w14:textId="77777777">
      <w:pPr>
        <w:spacing w:before="199"/>
        <w:ind w:left="400"/>
        <w:jc w:val="both"/>
        <w:rPr>
          <w:b/>
          <w:sz w:val="24"/>
        </w:rPr>
      </w:pPr>
      <w:r>
        <w:rPr>
          <w:b/>
          <w:sz w:val="24"/>
        </w:rPr>
        <w:t>Saving Information on the Application Form</w:t>
      </w:r>
    </w:p>
    <w:p w:rsidR="003C38B2" w:rsidRDefault="20B3F886" w14:paraId="3DDB74BE" w14:textId="77777777">
      <w:pPr>
        <w:pStyle w:val="BodyText"/>
        <w:spacing w:before="2"/>
        <w:ind w:left="400" w:right="393"/>
        <w:jc w:val="both"/>
      </w:pPr>
      <w:r w:rsidRPr="72FC2267" w:rsidR="20B3F886">
        <w:rPr/>
        <w:t>Once you have found the vacancy to which you wish to apply, click on it. This displays the vacancy advert. From here, click on “Apply Here” to begin your application. Use the “Next” and “Previous” buttons to navigate from page to page of the application form. You can use the tick box displayed alongside PAGE TRACKER near the top of the application form to mark a page as completed. Each time you successfully complete a page of the application form and move on to</w:t>
      </w:r>
      <w:r w:rsidRPr="72FC2267" w:rsidR="20B3F886">
        <w:rPr>
          <w:spacing w:val="-6"/>
        </w:rPr>
        <w:t xml:space="preserve"> </w:t>
      </w:r>
      <w:r w:rsidRPr="72FC2267" w:rsidR="20B3F886">
        <w:rPr/>
        <w:t>the</w:t>
      </w:r>
      <w:r w:rsidRPr="72FC2267" w:rsidR="20B3F886">
        <w:rPr>
          <w:spacing w:val="-6"/>
        </w:rPr>
        <w:t xml:space="preserve"> </w:t>
      </w:r>
      <w:r w:rsidRPr="72FC2267" w:rsidR="20B3F886">
        <w:rPr/>
        <w:t>next</w:t>
      </w:r>
      <w:r w:rsidRPr="72FC2267" w:rsidR="20B3F886">
        <w:rPr>
          <w:spacing w:val="-7"/>
        </w:rPr>
        <w:t xml:space="preserve"> </w:t>
      </w:r>
      <w:r w:rsidRPr="72FC2267" w:rsidR="20B3F886">
        <w:rPr/>
        <w:t>page,</w:t>
      </w:r>
      <w:r w:rsidRPr="72FC2267" w:rsidR="20B3F886">
        <w:rPr>
          <w:spacing w:val="-6"/>
        </w:rPr>
        <w:t xml:space="preserve"> </w:t>
      </w:r>
      <w:r w:rsidRPr="72FC2267" w:rsidR="20B3F886">
        <w:rPr/>
        <w:t>a</w:t>
      </w:r>
      <w:r w:rsidRPr="72FC2267" w:rsidR="20B3F886">
        <w:rPr>
          <w:spacing w:val="-6"/>
        </w:rPr>
        <w:t xml:space="preserve"> </w:t>
      </w:r>
      <w:r w:rsidRPr="72FC2267" w:rsidR="20B3F886">
        <w:rPr/>
        <w:t>green</w:t>
      </w:r>
      <w:r w:rsidRPr="72FC2267" w:rsidR="20B3F886">
        <w:rPr>
          <w:spacing w:val="-4"/>
        </w:rPr>
        <w:t xml:space="preserve"> </w:t>
      </w:r>
      <w:r w:rsidRPr="72FC2267" w:rsidR="20B3F886">
        <w:rPr/>
        <w:t>confirmation</w:t>
      </w:r>
      <w:r w:rsidRPr="72FC2267" w:rsidR="20B3F886">
        <w:rPr>
          <w:spacing w:val="-4"/>
        </w:rPr>
        <w:t xml:space="preserve"> </w:t>
      </w:r>
      <w:r w:rsidRPr="72FC2267" w:rsidR="20B3F886">
        <w:rPr/>
        <w:t>message</w:t>
      </w:r>
      <w:r w:rsidRPr="72FC2267" w:rsidR="20B3F886">
        <w:rPr>
          <w:spacing w:val="-6"/>
        </w:rPr>
        <w:t xml:space="preserve"> </w:t>
      </w:r>
      <w:r w:rsidRPr="72FC2267" w:rsidR="20B3F886">
        <w:rPr/>
        <w:t>box</w:t>
      </w:r>
      <w:r w:rsidRPr="72FC2267" w:rsidR="20B3F886">
        <w:rPr>
          <w:spacing w:val="-3"/>
        </w:rPr>
        <w:t xml:space="preserve"> </w:t>
      </w:r>
      <w:r w:rsidRPr="72FC2267" w:rsidR="20B3F886">
        <w:rPr/>
        <w:t>is</w:t>
      </w:r>
      <w:r w:rsidRPr="72FC2267" w:rsidR="20B3F886">
        <w:rPr>
          <w:spacing w:val="-6"/>
        </w:rPr>
        <w:t xml:space="preserve"> </w:t>
      </w:r>
      <w:r w:rsidRPr="72FC2267" w:rsidR="20B3F886">
        <w:rPr/>
        <w:t>displayed</w:t>
      </w:r>
      <w:r w:rsidRPr="72FC2267" w:rsidR="20B3F886">
        <w:rPr>
          <w:spacing w:val="-5"/>
        </w:rPr>
        <w:t xml:space="preserve"> </w:t>
      </w:r>
      <w:r w:rsidRPr="72FC2267" w:rsidR="20B3F886">
        <w:rPr/>
        <w:t>at</w:t>
      </w:r>
      <w:r w:rsidRPr="72FC2267" w:rsidR="20B3F886">
        <w:rPr>
          <w:spacing w:val="-6"/>
        </w:rPr>
        <w:t xml:space="preserve"> </w:t>
      </w:r>
      <w:r w:rsidRPr="72FC2267" w:rsidR="20B3F886">
        <w:rPr/>
        <w:t>the</w:t>
      </w:r>
      <w:r w:rsidRPr="72FC2267" w:rsidR="20B3F886">
        <w:rPr>
          <w:spacing w:val="-8"/>
        </w:rPr>
        <w:t xml:space="preserve"> </w:t>
      </w:r>
      <w:r w:rsidRPr="72FC2267" w:rsidR="20B3F886">
        <w:rPr/>
        <w:t>top</w:t>
      </w:r>
      <w:r w:rsidRPr="72FC2267" w:rsidR="20B3F886">
        <w:rPr>
          <w:spacing w:val="-4"/>
        </w:rPr>
        <w:t xml:space="preserve"> </w:t>
      </w:r>
      <w:r w:rsidRPr="72FC2267" w:rsidR="20B3F886">
        <w:rPr/>
        <w:t>of</w:t>
      </w:r>
      <w:r w:rsidRPr="72FC2267" w:rsidR="20B3F886">
        <w:rPr>
          <w:spacing w:val="-5"/>
        </w:rPr>
        <w:t xml:space="preserve"> </w:t>
      </w:r>
      <w:r w:rsidRPr="72FC2267" w:rsidR="20B3F886">
        <w:rPr/>
        <w:t>the</w:t>
      </w:r>
      <w:r w:rsidRPr="72FC2267" w:rsidR="20B3F886">
        <w:rPr>
          <w:spacing w:val="-3"/>
        </w:rPr>
        <w:t xml:space="preserve"> </w:t>
      </w:r>
      <w:r w:rsidRPr="72FC2267" w:rsidR="20B3F886">
        <w:rPr/>
        <w:t>screen</w:t>
      </w:r>
      <w:r w:rsidRPr="72FC2267" w:rsidR="20B3F886">
        <w:rPr>
          <w:spacing w:val="-5"/>
        </w:rPr>
        <w:t xml:space="preserve"> </w:t>
      </w:r>
      <w:r w:rsidRPr="72FC2267" w:rsidR="20B3F886">
        <w:rPr/>
        <w:t>to</w:t>
      </w:r>
      <w:r w:rsidRPr="72FC2267" w:rsidR="20B3F886">
        <w:rPr>
          <w:spacing w:val="-2"/>
        </w:rPr>
        <w:t xml:space="preserve"> </w:t>
      </w:r>
      <w:r w:rsidRPr="72FC2267" w:rsidR="20B3F886">
        <w:rPr/>
        <w:t>inform</w:t>
      </w:r>
      <w:r w:rsidRPr="72FC2267" w:rsidR="20B3F886">
        <w:rPr>
          <w:spacing w:val="-6"/>
        </w:rPr>
        <w:t xml:space="preserve"> </w:t>
      </w:r>
      <w:r w:rsidRPr="72FC2267" w:rsidR="20B3F886">
        <w:rPr/>
        <w:t>you</w:t>
      </w:r>
      <w:r w:rsidRPr="72FC2267" w:rsidR="20B3F886">
        <w:rPr>
          <w:spacing w:val="-5"/>
        </w:rPr>
        <w:t xml:space="preserve"> </w:t>
      </w:r>
      <w:r w:rsidRPr="72FC2267" w:rsidR="20B3F886">
        <w:rPr/>
        <w:t>that</w:t>
      </w:r>
      <w:r w:rsidRPr="72FC2267" w:rsidR="20B3F886">
        <w:rPr>
          <w:spacing w:val="-4"/>
        </w:rPr>
        <w:t xml:space="preserve"> </w:t>
      </w:r>
      <w:r w:rsidRPr="72FC2267" w:rsidR="20B3F886">
        <w:rPr/>
        <w:t>your</w:t>
      </w:r>
      <w:r w:rsidRPr="72FC2267" w:rsidR="20B3F886">
        <w:rPr>
          <w:spacing w:val="-8"/>
        </w:rPr>
        <w:t xml:space="preserve"> </w:t>
      </w:r>
      <w:r w:rsidRPr="72FC2267" w:rsidR="20B3F886">
        <w:rPr/>
        <w:t>progress</w:t>
      </w:r>
      <w:r w:rsidRPr="72FC2267" w:rsidR="20B3F886">
        <w:rPr>
          <w:spacing w:val="-5"/>
        </w:rPr>
        <w:t xml:space="preserve"> </w:t>
      </w:r>
      <w:r w:rsidRPr="72FC2267" w:rsidR="20B3F886">
        <w:rPr/>
        <w:t>has</w:t>
      </w:r>
      <w:r w:rsidRPr="72FC2267" w:rsidR="20B3F886">
        <w:rPr>
          <w:spacing w:val="-4"/>
        </w:rPr>
        <w:t xml:space="preserve"> </w:t>
      </w:r>
      <w:r w:rsidRPr="72FC2267" w:rsidR="20B3F886">
        <w:rPr/>
        <w:t>been</w:t>
      </w:r>
      <w:r w:rsidRPr="72FC2267" w:rsidR="20B3F886">
        <w:rPr>
          <w:spacing w:val="-5"/>
        </w:rPr>
        <w:t xml:space="preserve"> </w:t>
      </w:r>
      <w:r w:rsidRPr="72FC2267" w:rsidR="20B3F886">
        <w:rPr/>
        <w:t>saved.</w:t>
      </w:r>
      <w:r w:rsidRPr="72FC2267" w:rsidR="20B3F886">
        <w:rPr>
          <w:spacing w:val="45"/>
        </w:rPr>
        <w:t xml:space="preserve"> </w:t>
      </w:r>
      <w:r w:rsidRPr="72FC2267" w:rsidR="20B3F886">
        <w:rPr/>
        <w:t>Please</w:t>
      </w:r>
      <w:r w:rsidRPr="72FC2267" w:rsidR="20B3F886">
        <w:rPr>
          <w:spacing w:val="-6"/>
        </w:rPr>
        <w:t xml:space="preserve"> </w:t>
      </w:r>
      <w:r w:rsidRPr="72FC2267" w:rsidR="20B3F886">
        <w:rPr/>
        <w:t>note</w:t>
      </w:r>
      <w:r w:rsidRPr="72FC2267" w:rsidR="20B3F886">
        <w:rPr>
          <w:spacing w:val="-2"/>
        </w:rPr>
        <w:t xml:space="preserve"> </w:t>
      </w:r>
      <w:r w:rsidRPr="72FC2267" w:rsidR="20B3F886">
        <w:rPr/>
        <w:t>you</w:t>
      </w:r>
      <w:r w:rsidRPr="72FC2267" w:rsidR="20B3F886">
        <w:rPr>
          <w:spacing w:val="-5"/>
        </w:rPr>
        <w:t xml:space="preserve"> </w:t>
      </w:r>
      <w:r w:rsidRPr="72FC2267" w:rsidR="20B3F886">
        <w:rPr/>
        <w:t>will not be allowed to proceed to the next page if the previous page is not</w:t>
      </w:r>
      <w:r w:rsidRPr="72FC2267" w:rsidR="20B3F886">
        <w:rPr>
          <w:spacing w:val="-14"/>
        </w:rPr>
        <w:t xml:space="preserve"> </w:t>
      </w:r>
      <w:r w:rsidRPr="72FC2267" w:rsidR="20B3F886">
        <w:rPr/>
        <w:t>completed.</w:t>
      </w:r>
    </w:p>
    <w:p w:rsidR="003C38B2" w:rsidP="74CFD737" w:rsidRDefault="00747276" w14:paraId="271A7A89" w14:textId="213229FC">
      <w:pPr>
        <w:pStyle w:val="BodyText"/>
        <w:spacing w:before="2"/>
        <w:jc w:val="left"/>
      </w:pPr>
      <w:r w:rsidR="12DAC2F0">
        <w:drawing>
          <wp:inline wp14:editId="217D424A" wp14:anchorId="1F4DD73D">
            <wp:extent cx="2943225" cy="504825"/>
            <wp:effectExtent l="0" t="0" r="0" b="0"/>
            <wp:docPr id="924301215" name="image2.jpe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image2.jpeg"/>
                    <pic:cNvPicPr/>
                  </pic:nvPicPr>
                  <pic:blipFill>
                    <a:blip xmlns:r="http://schemas.openxmlformats.org/officeDocument/2006/relationships" r:embed="rId23" cstate="print"/>
                    <a:stretch>
                      <a:fillRect/>
                    </a:stretch>
                  </pic:blipFill>
                  <pic:spPr>
                    <a:xfrm>
                      <a:off x="0" y="0"/>
                      <a:ext cx="2943225" cy="504825"/>
                    </a:xfrm>
                    <a:prstGeom prst="rect">
                      <a:avLst/>
                    </a:prstGeom>
                  </pic:spPr>
                </pic:pic>
              </a:graphicData>
            </a:graphic>
          </wp:inline>
        </w:drawing>
      </w:r>
    </w:p>
    <w:p w:rsidR="003C38B2" w:rsidRDefault="00747276" w14:paraId="3DDBA79F" w14:textId="2F93BF72">
      <w:pPr>
        <w:spacing w:before="171"/>
        <w:ind w:left="400"/>
        <w:jc w:val="both"/>
        <w:rPr>
          <w:b/>
          <w:sz w:val="24"/>
        </w:rPr>
      </w:pPr>
      <w:r>
        <w:rPr>
          <w:b/>
          <w:sz w:val="24"/>
        </w:rPr>
        <w:t>Submitting your Application Form</w:t>
      </w:r>
    </w:p>
    <w:p w:rsidR="003C38B2" w:rsidRDefault="00747276" w14:paraId="2EBA4E0A" w14:textId="77777777">
      <w:pPr>
        <w:pStyle w:val="BodyText"/>
        <w:ind w:left="400" w:right="399"/>
        <w:jc w:val="both"/>
      </w:pPr>
      <w:r>
        <w:t xml:space="preserve">Mandatory fields are marked with a * symbol. The application form must be completed in </w:t>
      </w:r>
      <w:r>
        <w:rPr>
          <w:b/>
        </w:rPr>
        <w:t>FULL</w:t>
      </w:r>
      <w:r>
        <w:t>. Please take time and care in completing the application form and read the questions carefully.</w:t>
      </w:r>
    </w:p>
    <w:p w:rsidR="003C38B2" w:rsidP="008F694A" w:rsidRDefault="20B3F886" w14:paraId="79AB7D34" w14:textId="4FAB3E53">
      <w:pPr>
        <w:pStyle w:val="BodyText"/>
        <w:spacing w:before="201"/>
        <w:ind w:left="400" w:right="393"/>
        <w:jc w:val="both"/>
        <w:sectPr w:rsidR="003C38B2">
          <w:pgSz w:w="16850" w:h="11900" w:orient="landscape"/>
          <w:pgMar w:top="1000" w:right="320" w:bottom="500" w:left="320" w:header="768" w:footer="315" w:gutter="0"/>
          <w:cols w:space="720"/>
        </w:sectPr>
      </w:pPr>
      <w:r w:rsidRPr="72FC2267">
        <w:t>At any time during the completion of an application form, you can save your progress by clicking on the Save button, which is displayed at the top of the application</w:t>
      </w:r>
      <w:r w:rsidRPr="72FC2267">
        <w:rPr>
          <w:spacing w:val="-8"/>
        </w:rPr>
        <w:t xml:space="preserve"> </w:t>
      </w:r>
      <w:r w:rsidRPr="72FC2267">
        <w:t>form.</w:t>
      </w:r>
      <w:r w:rsidRPr="72FC2267">
        <w:rPr>
          <w:spacing w:val="44"/>
        </w:rPr>
        <w:t xml:space="preserve"> </w:t>
      </w:r>
      <w:r w:rsidRPr="72FC2267">
        <w:t>When</w:t>
      </w:r>
      <w:r w:rsidRPr="72FC2267">
        <w:rPr>
          <w:spacing w:val="-7"/>
        </w:rPr>
        <w:t xml:space="preserve"> </w:t>
      </w:r>
      <w:r w:rsidRPr="72FC2267">
        <w:t>you</w:t>
      </w:r>
      <w:r w:rsidRPr="72FC2267">
        <w:rPr>
          <w:spacing w:val="-6"/>
        </w:rPr>
        <w:t xml:space="preserve"> </w:t>
      </w:r>
      <w:r w:rsidRPr="72FC2267">
        <w:t>have</w:t>
      </w:r>
      <w:r w:rsidRPr="72FC2267">
        <w:rPr>
          <w:spacing w:val="-6"/>
        </w:rPr>
        <w:t xml:space="preserve"> </w:t>
      </w:r>
      <w:r w:rsidRPr="72FC2267">
        <w:t>saved</w:t>
      </w:r>
      <w:r w:rsidRPr="72FC2267">
        <w:rPr>
          <w:spacing w:val="-5"/>
        </w:rPr>
        <w:t xml:space="preserve"> </w:t>
      </w:r>
      <w:r w:rsidRPr="72FC2267">
        <w:t>your</w:t>
      </w:r>
      <w:r w:rsidRPr="72FC2267">
        <w:rPr>
          <w:spacing w:val="-8"/>
        </w:rPr>
        <w:t xml:space="preserve"> </w:t>
      </w:r>
      <w:r w:rsidRPr="72FC2267">
        <w:t>progress,</w:t>
      </w:r>
      <w:r w:rsidRPr="72FC2267">
        <w:rPr>
          <w:spacing w:val="-6"/>
        </w:rPr>
        <w:t xml:space="preserve"> </w:t>
      </w:r>
      <w:r w:rsidRPr="72FC2267">
        <w:t>a</w:t>
      </w:r>
      <w:r w:rsidRPr="72FC2267">
        <w:rPr>
          <w:spacing w:val="-6"/>
        </w:rPr>
        <w:t xml:space="preserve"> </w:t>
      </w:r>
      <w:r w:rsidRPr="72FC2267">
        <w:t>green</w:t>
      </w:r>
      <w:r w:rsidRPr="72FC2267">
        <w:rPr>
          <w:spacing w:val="-5"/>
        </w:rPr>
        <w:t xml:space="preserve"> </w:t>
      </w:r>
      <w:r w:rsidRPr="72FC2267">
        <w:t>confirmation</w:t>
      </w:r>
      <w:r w:rsidRPr="72FC2267">
        <w:rPr>
          <w:spacing w:val="-5"/>
        </w:rPr>
        <w:t xml:space="preserve"> </w:t>
      </w:r>
      <w:r w:rsidRPr="72FC2267">
        <w:t>message</w:t>
      </w:r>
      <w:r w:rsidRPr="72FC2267">
        <w:rPr>
          <w:spacing w:val="-8"/>
        </w:rPr>
        <w:t xml:space="preserve"> </w:t>
      </w:r>
      <w:r w:rsidRPr="72FC2267">
        <w:t>box</w:t>
      </w:r>
      <w:r w:rsidRPr="72FC2267">
        <w:rPr>
          <w:spacing w:val="-7"/>
        </w:rPr>
        <w:t xml:space="preserve"> </w:t>
      </w:r>
      <w:r w:rsidRPr="72FC2267">
        <w:t>is</w:t>
      </w:r>
      <w:r w:rsidRPr="72FC2267">
        <w:rPr>
          <w:spacing w:val="-6"/>
        </w:rPr>
        <w:t xml:space="preserve"> </w:t>
      </w:r>
      <w:r w:rsidRPr="72FC2267">
        <w:t>displayed</w:t>
      </w:r>
      <w:r w:rsidRPr="72FC2267">
        <w:rPr>
          <w:spacing w:val="-6"/>
        </w:rPr>
        <w:t xml:space="preserve"> </w:t>
      </w:r>
      <w:r w:rsidRPr="72FC2267">
        <w:t>at</w:t>
      </w:r>
      <w:r w:rsidRPr="72FC2267">
        <w:rPr>
          <w:spacing w:val="-8"/>
        </w:rPr>
        <w:t xml:space="preserve"> </w:t>
      </w:r>
      <w:r w:rsidRPr="72FC2267">
        <w:t>the</w:t>
      </w:r>
      <w:r w:rsidRPr="72FC2267">
        <w:rPr>
          <w:spacing w:val="-8"/>
        </w:rPr>
        <w:t xml:space="preserve"> </w:t>
      </w:r>
      <w:r w:rsidRPr="72FC2267">
        <w:t>top</w:t>
      </w:r>
      <w:r w:rsidRPr="72FC2267">
        <w:rPr>
          <w:spacing w:val="-5"/>
        </w:rPr>
        <w:t xml:space="preserve"> </w:t>
      </w:r>
      <w:r w:rsidRPr="72FC2267">
        <w:t>of</w:t>
      </w:r>
      <w:r w:rsidRPr="72FC2267">
        <w:rPr>
          <w:spacing w:val="-6"/>
        </w:rPr>
        <w:t xml:space="preserve"> </w:t>
      </w:r>
      <w:r w:rsidRPr="72FC2267">
        <w:t>the</w:t>
      </w:r>
      <w:r w:rsidRPr="72FC2267">
        <w:rPr>
          <w:spacing w:val="-6"/>
        </w:rPr>
        <w:t xml:space="preserve"> </w:t>
      </w:r>
      <w:r w:rsidRPr="72FC2267">
        <w:t>screen</w:t>
      </w:r>
      <w:r w:rsidRPr="72FC2267">
        <w:rPr>
          <w:spacing w:val="-5"/>
        </w:rPr>
        <w:t xml:space="preserve"> </w:t>
      </w:r>
      <w:r w:rsidRPr="72FC2267">
        <w:t>to</w:t>
      </w:r>
      <w:r w:rsidRPr="72FC2267">
        <w:rPr>
          <w:spacing w:val="-6"/>
        </w:rPr>
        <w:t xml:space="preserve"> </w:t>
      </w:r>
      <w:r w:rsidRPr="72FC2267">
        <w:t>inform</w:t>
      </w:r>
      <w:r w:rsidRPr="72FC2267">
        <w:rPr>
          <w:spacing w:val="-6"/>
        </w:rPr>
        <w:t xml:space="preserve"> </w:t>
      </w:r>
      <w:r w:rsidRPr="72FC2267">
        <w:t>you</w:t>
      </w:r>
      <w:r w:rsidRPr="72FC2267">
        <w:rPr>
          <w:spacing w:val="-5"/>
        </w:rPr>
        <w:t xml:space="preserve"> </w:t>
      </w:r>
      <w:r w:rsidRPr="72FC2267">
        <w:t>that</w:t>
      </w:r>
      <w:r w:rsidRPr="72FC2267">
        <w:rPr>
          <w:spacing w:val="2"/>
        </w:rPr>
        <w:t xml:space="preserve"> </w:t>
      </w:r>
      <w:r w:rsidRPr="72FC2267">
        <w:t>your</w:t>
      </w:r>
      <w:r w:rsidRPr="72FC2267">
        <w:rPr>
          <w:spacing w:val="-6"/>
        </w:rPr>
        <w:t xml:space="preserve"> </w:t>
      </w:r>
      <w:r w:rsidRPr="72FC2267">
        <w:t xml:space="preserve">changes have been successfully saved. If you wish to exit your application, click on the Home button, which is also displayed at the top of the screen. Remember, you should avoid using the browser back button to return to the rest of the Oriel system. For security reasons, the online recruitment system will </w:t>
      </w:r>
      <w:r w:rsidRPr="72FC2267">
        <w:rPr>
          <w:b/>
          <w:bCs/>
          <w:u w:val="single"/>
        </w:rPr>
        <w:t>automatically</w:t>
      </w:r>
      <w:r w:rsidRPr="72FC2267">
        <w:rPr>
          <w:b/>
          <w:bCs/>
        </w:rPr>
        <w:t xml:space="preserve"> </w:t>
      </w:r>
      <w:r w:rsidRPr="72FC2267">
        <w:rPr>
          <w:b/>
          <w:bCs/>
          <w:u w:val="single"/>
        </w:rPr>
        <w:t xml:space="preserve">log you out if you have not used your computer for over 60 minutes </w:t>
      </w:r>
      <w:r w:rsidRPr="72FC2267">
        <w:t>(a ‘count-down’ is displayed at the top of each page as shown below). Please ensure you save your application regularly. When you have completed all the pages of your application form, and have uploaded the relevant documents, you can submit your application</w:t>
      </w:r>
      <w:r w:rsidRPr="72FC2267">
        <w:rPr>
          <w:spacing w:val="-1"/>
        </w:rPr>
        <w:t xml:space="preserve"> </w:t>
      </w:r>
      <w:r w:rsidRPr="72FC2267">
        <w:t>form.</w:t>
      </w:r>
    </w:p>
    <w:p w:rsidR="003C38B2" w:rsidRDefault="003C38B2" w14:paraId="07DD6367" w14:textId="77777777">
      <w:pPr>
        <w:pStyle w:val="BodyText"/>
        <w:rPr>
          <w:sz w:val="20"/>
        </w:rPr>
      </w:pPr>
    </w:p>
    <w:p w:rsidR="003C38B2" w:rsidRDefault="003C38B2" w14:paraId="533B0A28" w14:textId="77777777">
      <w:pPr>
        <w:pStyle w:val="BodyText"/>
        <w:spacing w:before="12"/>
        <w:rPr>
          <w:sz w:val="11"/>
        </w:rPr>
      </w:pPr>
    </w:p>
    <w:p w:rsidR="003C38B2" w:rsidP="74CFD737" w:rsidRDefault="00747276" w14:paraId="1B019306" w14:textId="77777777">
      <w:pPr>
        <w:pStyle w:val="BodyText"/>
        <w:ind w:left="3195"/>
        <w:jc w:val="left"/>
        <w:rPr>
          <w:sz w:val="20"/>
          <w:szCs w:val="20"/>
        </w:rPr>
      </w:pPr>
      <w:r w:rsidR="00747276">
        <w:drawing>
          <wp:inline wp14:editId="4939DF8D" wp14:anchorId="512CFB5A">
            <wp:extent cx="6219825" cy="647700"/>
            <wp:effectExtent l="9525" t="9525" r="9525" b="9525"/>
            <wp:docPr id="5" name="image3.jpe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 name="image3.jpeg"/>
                    <pic:cNvPicPr/>
                  </pic:nvPicPr>
                  <pic:blipFill>
                    <a:blip xmlns:r="http://schemas.openxmlformats.org/officeDocument/2006/relationships" r:embed="rId24" cstate="print"/>
                    <a:stretch>
                      <a:fillRect/>
                    </a:stretch>
                  </pic:blipFill>
                  <pic:spPr>
                    <a:xfrm>
                      <a:off x="0" y="0"/>
                      <a:ext cx="6219825" cy="647700"/>
                    </a:xfrm>
                    <a:prstGeom prst="rect">
                      <a:avLst/>
                    </a:prstGeom>
                    <a:ln w="9525">
                      <a:solidFill>
                        <a:schemeClr val="tx1"/>
                      </a:solidFill>
                      <a:prstDash val="solid"/>
                    </a:ln>
                  </pic:spPr>
                </pic:pic>
              </a:graphicData>
            </a:graphic>
          </wp:inline>
        </w:drawing>
      </w:r>
    </w:p>
    <w:p w:rsidR="003C38B2" w:rsidRDefault="003C38B2" w14:paraId="267215A3" w14:textId="77777777">
      <w:pPr>
        <w:pStyle w:val="BodyText"/>
        <w:spacing w:before="1"/>
        <w:rPr>
          <w:sz w:val="12"/>
        </w:rPr>
      </w:pPr>
    </w:p>
    <w:p w:rsidR="003C38B2" w:rsidRDefault="20B3F886" w14:paraId="01B4DA7F" w14:textId="23A59DC2">
      <w:pPr>
        <w:pStyle w:val="BodyText"/>
        <w:spacing w:before="52"/>
        <w:ind w:left="400" w:right="392"/>
      </w:pPr>
      <w:r w:rsidRPr="72FC2267">
        <w:t>Your</w:t>
      </w:r>
      <w:r w:rsidRPr="72FC2267">
        <w:rPr>
          <w:spacing w:val="-17"/>
        </w:rPr>
        <w:t xml:space="preserve"> </w:t>
      </w:r>
      <w:r w:rsidRPr="72FC2267">
        <w:t>application</w:t>
      </w:r>
      <w:r w:rsidRPr="72FC2267">
        <w:rPr>
          <w:spacing w:val="-15"/>
        </w:rPr>
        <w:t xml:space="preserve"> </w:t>
      </w:r>
      <w:r w:rsidRPr="72FC2267">
        <w:t>form</w:t>
      </w:r>
      <w:r w:rsidRPr="72FC2267">
        <w:rPr>
          <w:spacing w:val="-13"/>
        </w:rPr>
        <w:t xml:space="preserve"> </w:t>
      </w:r>
      <w:r w:rsidRPr="72FC2267">
        <w:t>will</w:t>
      </w:r>
      <w:r w:rsidRPr="72FC2267">
        <w:rPr>
          <w:spacing w:val="-13"/>
        </w:rPr>
        <w:t xml:space="preserve"> </w:t>
      </w:r>
      <w:r w:rsidRPr="72FC2267">
        <w:t>become</w:t>
      </w:r>
      <w:r w:rsidRPr="72FC2267">
        <w:rPr>
          <w:spacing w:val="-15"/>
        </w:rPr>
        <w:t xml:space="preserve"> </w:t>
      </w:r>
      <w:r w:rsidRPr="72FC2267">
        <w:t>read-only</w:t>
      </w:r>
      <w:r w:rsidRPr="72FC2267">
        <w:rPr>
          <w:spacing w:val="-14"/>
        </w:rPr>
        <w:t xml:space="preserve"> </w:t>
      </w:r>
      <w:r w:rsidRPr="72FC2267">
        <w:t>once</w:t>
      </w:r>
      <w:r w:rsidRPr="72FC2267">
        <w:rPr>
          <w:spacing w:val="-15"/>
        </w:rPr>
        <w:t xml:space="preserve"> </w:t>
      </w:r>
      <w:r w:rsidRPr="72FC2267">
        <w:t>it</w:t>
      </w:r>
      <w:r w:rsidRPr="72FC2267">
        <w:rPr>
          <w:spacing w:val="-12"/>
        </w:rPr>
        <w:t xml:space="preserve"> </w:t>
      </w:r>
      <w:r w:rsidRPr="72FC2267">
        <w:t>has</w:t>
      </w:r>
      <w:r w:rsidRPr="72FC2267">
        <w:rPr>
          <w:spacing w:val="-16"/>
        </w:rPr>
        <w:t xml:space="preserve"> </w:t>
      </w:r>
      <w:r w:rsidRPr="72FC2267">
        <w:t>been</w:t>
      </w:r>
      <w:r w:rsidRPr="72FC2267">
        <w:rPr>
          <w:spacing w:val="-13"/>
        </w:rPr>
        <w:t xml:space="preserve"> </w:t>
      </w:r>
      <w:r w:rsidRPr="72FC2267">
        <w:t>submitted.</w:t>
      </w:r>
      <w:r w:rsidRPr="72FC2267">
        <w:rPr>
          <w:spacing w:val="27"/>
        </w:rPr>
        <w:t xml:space="preserve"> </w:t>
      </w:r>
      <w:r w:rsidRPr="72FC2267">
        <w:t>You</w:t>
      </w:r>
      <w:r w:rsidRPr="72FC2267">
        <w:rPr>
          <w:spacing w:val="-12"/>
        </w:rPr>
        <w:t xml:space="preserve"> </w:t>
      </w:r>
      <w:r w:rsidRPr="72FC2267">
        <w:t>will</w:t>
      </w:r>
      <w:r w:rsidRPr="72FC2267">
        <w:rPr>
          <w:spacing w:val="-16"/>
        </w:rPr>
        <w:t xml:space="preserve"> </w:t>
      </w:r>
      <w:r w:rsidRPr="72FC2267">
        <w:t>not</w:t>
      </w:r>
      <w:r w:rsidRPr="72FC2267">
        <w:rPr>
          <w:spacing w:val="-14"/>
        </w:rPr>
        <w:t xml:space="preserve"> </w:t>
      </w:r>
      <w:r w:rsidRPr="72FC2267">
        <w:t>be</w:t>
      </w:r>
      <w:r w:rsidRPr="72FC2267">
        <w:rPr>
          <w:spacing w:val="-15"/>
        </w:rPr>
        <w:t xml:space="preserve"> </w:t>
      </w:r>
      <w:r w:rsidRPr="72FC2267">
        <w:t>able</w:t>
      </w:r>
      <w:r w:rsidRPr="72FC2267">
        <w:rPr>
          <w:spacing w:val="-13"/>
        </w:rPr>
        <w:t xml:space="preserve"> </w:t>
      </w:r>
      <w:r w:rsidRPr="72FC2267">
        <w:t>to</w:t>
      </w:r>
      <w:r w:rsidRPr="72FC2267">
        <w:rPr>
          <w:spacing w:val="-13"/>
        </w:rPr>
        <w:t xml:space="preserve"> </w:t>
      </w:r>
      <w:r w:rsidRPr="72FC2267">
        <w:t>edit</w:t>
      </w:r>
      <w:r w:rsidRPr="72FC2267">
        <w:rPr>
          <w:spacing w:val="-15"/>
        </w:rPr>
        <w:t xml:space="preserve"> </w:t>
      </w:r>
      <w:r w:rsidRPr="72FC2267" w:rsidR="4CDBE901">
        <w:t>most of</w:t>
      </w:r>
      <w:r w:rsidRPr="72FC2267">
        <w:rPr>
          <w:spacing w:val="-14"/>
        </w:rPr>
        <w:t xml:space="preserve"> </w:t>
      </w:r>
      <w:r w:rsidRPr="72FC2267">
        <w:t>the</w:t>
      </w:r>
      <w:r w:rsidRPr="72FC2267">
        <w:rPr>
          <w:spacing w:val="-13"/>
        </w:rPr>
        <w:t xml:space="preserve"> </w:t>
      </w:r>
      <w:r w:rsidRPr="72FC2267">
        <w:t>information</w:t>
      </w:r>
      <w:r w:rsidRPr="72FC2267">
        <w:rPr>
          <w:spacing w:val="-14"/>
        </w:rPr>
        <w:t xml:space="preserve"> </w:t>
      </w:r>
      <w:r w:rsidRPr="72FC2267">
        <w:t>provided</w:t>
      </w:r>
      <w:r w:rsidRPr="72FC2267">
        <w:rPr>
          <w:spacing w:val="-13"/>
        </w:rPr>
        <w:t xml:space="preserve"> </w:t>
      </w:r>
      <w:r w:rsidRPr="72FC2267">
        <w:t>in</w:t>
      </w:r>
      <w:r w:rsidRPr="72FC2267">
        <w:rPr>
          <w:spacing w:val="-13"/>
        </w:rPr>
        <w:t xml:space="preserve"> </w:t>
      </w:r>
      <w:r w:rsidRPr="72FC2267">
        <w:t>your</w:t>
      </w:r>
      <w:r w:rsidRPr="72FC2267">
        <w:rPr>
          <w:spacing w:val="-16"/>
        </w:rPr>
        <w:t xml:space="preserve"> </w:t>
      </w:r>
      <w:r w:rsidRPr="72FC2267">
        <w:t>application form once it has been submitted. The following will remain editable: contact</w:t>
      </w:r>
      <w:r w:rsidRPr="72FC2267">
        <w:rPr>
          <w:spacing w:val="-11"/>
        </w:rPr>
        <w:t xml:space="preserve"> </w:t>
      </w:r>
      <w:r w:rsidRPr="72FC2267">
        <w:t>details.</w:t>
      </w:r>
    </w:p>
    <w:p w:rsidR="003C38B2" w:rsidP="74CFD737" w:rsidRDefault="00747276" w14:paraId="122EEA2B" w14:textId="77777777">
      <w:pPr>
        <w:spacing w:before="204"/>
        <w:ind w:left="400" w:right="392"/>
        <w:rPr>
          <w:color w:val="921C1E"/>
          <w:sz w:val="24"/>
          <w:szCs w:val="24"/>
        </w:rPr>
      </w:pPr>
      <w:r w:rsidRPr="74CFD737" w:rsidR="00747276">
        <w:rPr>
          <w:color w:val="921C1E"/>
          <w:sz w:val="24"/>
          <w:szCs w:val="24"/>
        </w:rPr>
        <w:t xml:space="preserve">Please note: Most recruitment communications will be via Oriel message direct to your Oriel account. Any communications will also be sent by e-mail, so you must provide an active email address. Please </w:t>
      </w:r>
      <w:r w:rsidRPr="74CFD737" w:rsidR="00747276">
        <w:rPr>
          <w:color w:val="921C1E"/>
          <w:sz w:val="24"/>
          <w:szCs w:val="24"/>
        </w:rPr>
        <w:t>ensure</w:t>
      </w:r>
      <w:r w:rsidRPr="74CFD737" w:rsidR="00747276">
        <w:rPr>
          <w:color w:val="921C1E"/>
          <w:sz w:val="24"/>
          <w:szCs w:val="24"/>
        </w:rPr>
        <w:t xml:space="preserve"> you check your Oriel account regularly for messages throughout the recruitment process.</w:t>
      </w:r>
    </w:p>
    <w:p w:rsidR="003C38B2" w:rsidP="74CFD737" w:rsidRDefault="003C38B2" w14:paraId="2CDA37A9" w14:textId="77777777">
      <w:pPr>
        <w:pStyle w:val="BodyText"/>
        <w:spacing w:before="10"/>
        <w:rPr>
          <w:sz w:val="24"/>
          <w:szCs w:val="24"/>
        </w:rPr>
      </w:pPr>
    </w:p>
    <w:p w:rsidR="003C38B2" w:rsidP="74CFD737" w:rsidRDefault="00747276" w14:paraId="4A96162D" w14:textId="77777777">
      <w:pPr>
        <w:ind w:left="400"/>
        <w:rPr>
          <w:color w:val="921C1E"/>
          <w:sz w:val="24"/>
          <w:szCs w:val="24"/>
        </w:rPr>
      </w:pPr>
      <w:r w:rsidRPr="74CFD737" w:rsidR="00747276">
        <w:rPr>
          <w:color w:val="921C1E"/>
          <w:sz w:val="24"/>
          <w:szCs w:val="24"/>
        </w:rPr>
        <w:t>Your contact details can be updated within the "My Profile" section.</w:t>
      </w:r>
    </w:p>
    <w:p w:rsidR="003C38B2" w:rsidP="74CFD737" w:rsidRDefault="003C38B2" w14:paraId="7ADD96A2" w14:textId="77777777">
      <w:pPr>
        <w:pStyle w:val="BodyText"/>
        <w:rPr>
          <w:sz w:val="24"/>
          <w:szCs w:val="24"/>
        </w:rPr>
      </w:pPr>
    </w:p>
    <w:p w:rsidR="003C38B2" w:rsidP="74CFD737" w:rsidRDefault="00747276" w14:paraId="21E8C056" w14:textId="174A6033">
      <w:pPr>
        <w:spacing w:before="1"/>
        <w:ind w:left="400"/>
        <w:rPr>
          <w:color w:val="921C1E"/>
          <w:sz w:val="24"/>
          <w:szCs w:val="24"/>
        </w:rPr>
      </w:pPr>
      <w:r w:rsidRPr="74CFD737" w:rsidR="00747276">
        <w:rPr>
          <w:color w:val="921C1E"/>
          <w:sz w:val="24"/>
          <w:szCs w:val="24"/>
        </w:rPr>
        <w:t xml:space="preserve">To update your profile, </w:t>
      </w:r>
      <w:r w:rsidRPr="74CFD737" w:rsidR="4FB0585B">
        <w:rPr>
          <w:color w:val="921C1E"/>
          <w:sz w:val="24"/>
          <w:szCs w:val="24"/>
        </w:rPr>
        <w:t xml:space="preserve">exit</w:t>
      </w:r>
      <w:r w:rsidRPr="74CFD737" w:rsidR="00747276">
        <w:rPr>
          <w:color w:val="921C1E"/>
          <w:sz w:val="24"/>
          <w:szCs w:val="24"/>
        </w:rPr>
        <w:t xml:space="preserve"> this form and select the </w:t>
      </w:r>
      <w:r>
        <w:rPr>
          <w:noProof/>
          <w:color w:val="921C1E"/>
          <w:spacing w:val="-2"/>
          <w:position w:val="-2"/>
        </w:rPr>
        <w:drawing>
          <wp:inline distT="0" distB="0" distL="0" distR="0" wp14:anchorId="16DC7EFE" wp14:editId="240085B5">
            <wp:extent cx="133350" cy="142875"/>
            <wp:effectExtent l="0" t="0" r="0" b="0"/>
            <wp:docPr id="7" name="image4.png" descr="AccountManagement_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5" cstate="print"/>
                    <a:stretch>
                      <a:fillRect/>
                    </a:stretch>
                  </pic:blipFill>
                  <pic:spPr>
                    <a:xfrm>
                      <a:off x="0" y="0"/>
                      <a:ext cx="133350" cy="142875"/>
                    </a:xfrm>
                    <a:prstGeom prst="rect">
                      <a:avLst/>
                    </a:prstGeom>
                  </pic:spPr>
                </pic:pic>
              </a:graphicData>
            </a:graphic>
          </wp:inline>
        </w:drawing>
      </w:r>
      <w:r w:rsidRPr="74CFD737" w:rsidR="00747276">
        <w:rPr>
          <w:color w:val="921C1E"/>
          <w:sz w:val="24"/>
          <w:szCs w:val="24"/>
        </w:rPr>
        <w:t>icon in the main</w:t>
      </w:r>
      <w:r w:rsidRPr="74CFD737" w:rsidR="00747276">
        <w:rPr>
          <w:color w:val="921C1E"/>
          <w:spacing w:val="-29"/>
          <w:sz w:val="24"/>
          <w:szCs w:val="24"/>
        </w:rPr>
        <w:t xml:space="preserve"> </w:t>
      </w:r>
      <w:r w:rsidRPr="74CFD737" w:rsidR="00747276">
        <w:rPr>
          <w:color w:val="921C1E"/>
          <w:sz w:val="24"/>
          <w:szCs w:val="24"/>
        </w:rPr>
        <w:t>menu.</w:t>
      </w:r>
    </w:p>
    <w:p w:rsidR="003C38B2" w:rsidP="74CFD737" w:rsidRDefault="003C38B2" w14:paraId="792763E7" w14:textId="77777777">
      <w:pPr>
        <w:pStyle w:val="BodyText"/>
        <w:rPr>
          <w:sz w:val="24"/>
          <w:szCs w:val="24"/>
        </w:rPr>
      </w:pPr>
    </w:p>
    <w:p w:rsidR="003C38B2" w:rsidP="74CFD737" w:rsidRDefault="003C38B2" w14:paraId="1C6E4840" w14:textId="54F21174">
      <w:pPr>
        <w:spacing w:before="1"/>
        <w:ind w:left="400"/>
        <w:rPr>
          <w:color w:val="921C1E"/>
          <w:sz w:val="24"/>
          <w:szCs w:val="24"/>
        </w:rPr>
      </w:pPr>
      <w:r w:rsidRPr="74CFD737" w:rsidR="00747276">
        <w:rPr>
          <w:color w:val="921C1E"/>
          <w:sz w:val="24"/>
          <w:szCs w:val="24"/>
        </w:rPr>
        <w:t xml:space="preserve">See advice in the </w:t>
      </w:r>
      <w:hyperlink r:id="Rbd69fca2a6a04849">
        <w:r w:rsidRPr="74CFD737" w:rsidR="003C38B2">
          <w:rPr>
            <w:color w:val="0A0080"/>
            <w:sz w:val="24"/>
            <w:szCs w:val="24"/>
            <w:u w:val="thick"/>
          </w:rPr>
          <w:t>Applicant Guide</w:t>
        </w:r>
        <w:r w:rsidRPr="74CFD737" w:rsidR="003C38B2">
          <w:rPr>
            <w:color w:val="0A0080"/>
            <w:sz w:val="24"/>
            <w:szCs w:val="24"/>
          </w:rPr>
          <w:t xml:space="preserve"> </w:t>
        </w:r>
      </w:hyperlink>
      <w:r w:rsidRPr="74CFD737" w:rsidR="00747276">
        <w:rPr>
          <w:color w:val="921C1E"/>
          <w:sz w:val="24"/>
          <w:szCs w:val="24"/>
        </w:rPr>
        <w:t>concerning the best email addresses to use in your application form.</w:t>
      </w:r>
    </w:p>
    <w:p w:rsidR="003C38B2" w:rsidRDefault="003C38B2" w14:paraId="4DD690B2" w14:textId="77777777">
      <w:pPr>
        <w:pStyle w:val="BodyText"/>
        <w:rPr>
          <w:sz w:val="20"/>
        </w:rPr>
      </w:pPr>
    </w:p>
    <w:p w:rsidR="003C38B2" w:rsidRDefault="00747276" w14:paraId="3B79E783" w14:textId="791AE120">
      <w:pPr>
        <w:pStyle w:val="BodyText"/>
        <w:spacing w:before="203"/>
        <w:ind w:left="400"/>
      </w:pPr>
      <w:r>
        <w:t>On the final page of the Application form, the Declaration page, a “Submit Application here” button is displayed. Click on this to submit. Once you have successfully submitted your application, a confirmation page is displayed.</w:t>
      </w:r>
    </w:p>
    <w:p w:rsidR="003C38B2" w:rsidP="44AB211F" w:rsidRDefault="00747276" w14:paraId="4EB3672D" w14:textId="3971F39A">
      <w:pPr>
        <w:spacing w:before="199"/>
        <w:ind w:left="2932" w:right="2211" w:firstLine="668"/>
        <w:rPr>
          <w:b/>
          <w:bCs/>
          <w:sz w:val="24"/>
          <w:szCs w:val="24"/>
        </w:rPr>
      </w:pPr>
      <w:r w:rsidRPr="44AB211F">
        <w:rPr>
          <w:b/>
          <w:bCs/>
          <w:sz w:val="24"/>
          <w:szCs w:val="24"/>
          <w:u w:val="single"/>
        </w:rPr>
        <w:t>You must ensure you submit your application before the closing date</w:t>
      </w:r>
    </w:p>
    <w:p w:rsidR="003C38B2" w:rsidRDefault="00747276" w14:paraId="538A1A57" w14:textId="77777777">
      <w:pPr>
        <w:pStyle w:val="BodyText"/>
        <w:spacing w:before="2"/>
        <w:rPr>
          <w:b/>
          <w:sz w:val="13"/>
        </w:rPr>
      </w:pPr>
      <w:r>
        <w:rPr>
          <w:noProof/>
        </w:rPr>
        <w:drawing>
          <wp:anchor distT="0" distB="0" distL="0" distR="0" simplePos="0" relativeHeight="251658241" behindDoc="0" locked="0" layoutInCell="1" allowOverlap="1" wp14:anchorId="43162368" wp14:editId="507D9EF3">
            <wp:simplePos x="0" y="0"/>
            <wp:positionH relativeFrom="page">
              <wp:posOffset>2400300</wp:posOffset>
            </wp:positionH>
            <wp:positionV relativeFrom="paragraph">
              <wp:posOffset>125095</wp:posOffset>
            </wp:positionV>
            <wp:extent cx="5423535" cy="848360"/>
            <wp:effectExtent l="0" t="0" r="5715" b="889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7" cstate="print"/>
                    <a:stretch>
                      <a:fillRect/>
                    </a:stretch>
                  </pic:blipFill>
                  <pic:spPr>
                    <a:xfrm>
                      <a:off x="0" y="0"/>
                      <a:ext cx="5423535" cy="848360"/>
                    </a:xfrm>
                    <a:prstGeom prst="rect">
                      <a:avLst/>
                    </a:prstGeom>
                  </pic:spPr>
                </pic:pic>
              </a:graphicData>
            </a:graphic>
            <wp14:sizeRelH relativeFrom="margin">
              <wp14:pctWidth>0</wp14:pctWidth>
            </wp14:sizeRelH>
          </wp:anchor>
        </w:drawing>
      </w:r>
    </w:p>
    <w:p w:rsidR="003C38B2" w:rsidRDefault="003C38B2" w14:paraId="74215225" w14:textId="77777777">
      <w:pPr>
        <w:pStyle w:val="BodyText"/>
        <w:rPr>
          <w:b/>
        </w:rPr>
      </w:pPr>
    </w:p>
    <w:p w:rsidR="003C38B2" w:rsidRDefault="20B3F886" w14:paraId="5972EDA5" w14:textId="54D806FE">
      <w:pPr>
        <w:pStyle w:val="BodyText"/>
        <w:spacing w:before="52"/>
        <w:ind w:left="400"/>
      </w:pPr>
      <w:r w:rsidRPr="72FC2267">
        <w:rPr>
          <w:b/>
          <w:bCs/>
        </w:rPr>
        <w:t xml:space="preserve">Remember: </w:t>
      </w:r>
      <w:r w:rsidRPr="72FC2267">
        <w:t>You have not applied for a Therapist Vocational Training (TVT) post until your application and your supporting documents have been submitted. You will receive email confirmation from Oriel confirming your application has been submitted.</w:t>
      </w:r>
    </w:p>
    <w:p w:rsidR="003C38B2" w:rsidRDefault="003C38B2" w14:paraId="2913BE51" w14:textId="77777777">
      <w:pPr>
        <w:sectPr w:rsidR="003C38B2">
          <w:pgSz w:w="16850" w:h="11900" w:orient="landscape"/>
          <w:pgMar w:top="1000" w:right="320" w:bottom="500" w:left="320" w:header="768" w:footer="315" w:gutter="0"/>
          <w:cols w:space="720"/>
        </w:sectPr>
      </w:pPr>
    </w:p>
    <w:p w:rsidR="003C38B2" w:rsidRDefault="003C38B2" w14:paraId="7578E810" w14:textId="77777777">
      <w:pPr>
        <w:pStyle w:val="BodyText"/>
        <w:rPr>
          <w:sz w:val="20"/>
        </w:rPr>
      </w:pPr>
    </w:p>
    <w:p w:rsidR="003C38B2" w:rsidRDefault="003C38B2" w14:paraId="3A6BA852" w14:textId="77777777">
      <w:pPr>
        <w:pStyle w:val="BodyText"/>
        <w:rPr>
          <w:sz w:val="20"/>
        </w:rPr>
      </w:pPr>
    </w:p>
    <w:p w:rsidR="003C38B2" w:rsidRDefault="003C38B2" w14:paraId="4F252B07" w14:textId="77777777">
      <w:pPr>
        <w:pStyle w:val="BodyText"/>
        <w:spacing w:before="4"/>
        <w:rPr>
          <w:sz w:val="21"/>
        </w:rPr>
      </w:pPr>
    </w:p>
    <w:p w:rsidR="003C38B2" w:rsidP="74CFD737" w:rsidRDefault="00747276" w14:paraId="5FF09231" w14:textId="0234DE52">
      <w:pPr>
        <w:pStyle w:val="Heading1"/>
        <w:ind w:left="467"/>
        <w:jc w:val="both"/>
        <w:rPr>
          <w:color w:val="004380"/>
        </w:rPr>
      </w:pPr>
      <w:bookmarkStart w:name="_Toc2055879711" w:id="1134547007"/>
      <w:r w:rsidRPr="74CFD737" w:rsidR="00747276">
        <w:rPr>
          <w:color w:val="004380"/>
        </w:rPr>
        <w:t xml:space="preserve">Section </w:t>
      </w:r>
      <w:r w:rsidRPr="74CFD737" w:rsidR="00797011">
        <w:rPr>
          <w:color w:val="004380"/>
        </w:rPr>
        <w:t>5</w:t>
      </w:r>
      <w:r w:rsidRPr="74CFD737" w:rsidR="00747276">
        <w:rPr>
          <w:color w:val="004380"/>
        </w:rPr>
        <w:t xml:space="preserve"> – Application Form: Advice for Completing Each Section</w:t>
      </w:r>
      <w:bookmarkEnd w:id="1134547007"/>
    </w:p>
    <w:p w:rsidR="003C38B2" w:rsidRDefault="003C38B2" w14:paraId="59D3F930" w14:textId="77777777">
      <w:pPr>
        <w:pStyle w:val="BodyText"/>
        <w:spacing w:before="3"/>
        <w:rPr>
          <w:sz w:val="12"/>
        </w:rPr>
      </w:pPr>
    </w:p>
    <w:p w:rsidR="003C38B2" w:rsidRDefault="00747276" w14:paraId="340B7DCE" w14:textId="267B9B4F">
      <w:pPr>
        <w:spacing w:before="52" w:line="403" w:lineRule="auto"/>
        <w:ind w:left="400" w:right="1890"/>
        <w:rPr>
          <w:b/>
          <w:sz w:val="24"/>
        </w:rPr>
      </w:pPr>
      <w:r>
        <w:rPr>
          <w:b/>
          <w:sz w:val="24"/>
        </w:rPr>
        <w:t xml:space="preserve">Do not leave your application until the last minute! Completing an application form will take some time and includes uploading documents. </w:t>
      </w:r>
    </w:p>
    <w:p w:rsidRPr="006365D0" w:rsidR="003C38B2" w:rsidP="006365D0" w:rsidRDefault="20B3F886" w14:paraId="1176093B" w14:textId="4CA44606">
      <w:pPr>
        <w:pStyle w:val="BodyText"/>
        <w:ind w:left="400" w:right="392"/>
      </w:pPr>
      <w:r w:rsidR="20B3F886">
        <w:rPr/>
        <w:t xml:space="preserve">Complete all questions to the best of your </w:t>
      </w:r>
      <w:r w:rsidR="39E24D7D">
        <w:rPr/>
        <w:t>knowledge by</w:t>
      </w:r>
      <w:r w:rsidR="20B3F886">
        <w:rPr/>
        <w:t xml:space="preserve"> paying attention to the grammar, </w:t>
      </w:r>
      <w:r w:rsidR="20B3F886">
        <w:rPr/>
        <w:t>presentation</w:t>
      </w:r>
      <w:r w:rsidR="20B3F886">
        <w:rPr/>
        <w:t xml:space="preserve"> and content of your answers, as this will be assessed at long listing</w:t>
      </w:r>
      <w:r w:rsidR="2E4BBF2E">
        <w:rPr/>
        <w:t>, u</w:t>
      </w:r>
      <w:r w:rsidR="20B3F886">
        <w:rPr/>
        <w:t>se your own experiences and answer in your own words.</w:t>
      </w:r>
    </w:p>
    <w:p w:rsidR="003C38B2" w:rsidRDefault="003C38B2" w14:paraId="784CDE4B" w14:textId="77777777">
      <w:pPr>
        <w:pStyle w:val="BodyText"/>
        <w:rPr>
          <w:sz w:val="20"/>
        </w:rPr>
      </w:pPr>
    </w:p>
    <w:p w:rsidR="003C38B2" w:rsidP="4807B00A" w:rsidRDefault="005B59DC" w14:paraId="37F8D67D" w14:textId="718A777D">
      <w:pPr>
        <w:pStyle w:val="BodyText"/>
        <w:spacing w:before="6"/>
        <w:rPr>
          <w:sz w:val="21"/>
          <w:szCs w:val="21"/>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58244" behindDoc="1" locked="0" layoutInCell="1" allowOverlap="1" wp14:anchorId="4CF50166" wp14:editId="20121A5F">
                <wp:simplePos xmlns:wp="http://schemas.openxmlformats.org/drawingml/2006/wordprocessingDrawing" x="0" y="0"/>
                <wp:positionH xmlns:wp="http://schemas.openxmlformats.org/drawingml/2006/wordprocessingDrawing" relativeFrom="page">
                  <wp:posOffset>1924050</wp:posOffset>
                </wp:positionH>
                <wp:positionV xmlns:wp="http://schemas.openxmlformats.org/drawingml/2006/wordprocessingDrawing" relativeFrom="paragraph">
                  <wp:posOffset>196850</wp:posOffset>
                </wp:positionV>
                <wp:extent cx="9705975" cy="571500"/>
                <wp:effectExtent l="0" t="0" r="28575" b="19050"/>
                <wp:wrapTopAndBottom xmlns:wp="http://schemas.openxmlformats.org/drawingml/2006/wordprocessingDrawing"/>
                <wp:docPr xmlns:wp="http://schemas.openxmlformats.org/drawingml/2006/wordprocessingDrawing" id="1524206638" name="Text Box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5975" cy="571500"/>
                        </a:xfrm>
                        <a:prstGeom prst="rect">
                          <a:avLst/>
                        </a:prstGeom>
                        <a:solidFill>
                          <a:srgbClr val="0099CC">
                            <a:alpha val="5882"/>
                          </a:srgbClr>
                        </a:solidFill>
                        <a:ln w="9525">
                          <a:solidFill>
                            <a:srgbClr val="0099CC"/>
                          </a:solidFill>
                          <a:prstDash val="solid"/>
                          <a:miter lim="800000"/>
                          <a:headEnd/>
                          <a:tailEnd/>
                        </a:ln>
                      </wps:spPr>
                      <wps:txbx>
                        <w:txbxContent>
                          <w:p w:rsidR="00A26C96" w:rsidRDefault="00A26C96">
                            <w:pPr>
                              <w:spacing w:before="72"/>
                              <w:ind w:left="3083" w:right="134" w:hanging="2936"/>
                              <w:rPr>
                                <w:b/>
                              </w:rPr>
                            </w:pPr>
                            <w:r>
                              <w:rPr>
                                <w:b/>
                              </w:rPr>
                              <w:t>Please refer to the relevant criteria listed on the Person Specification when completing the sections of your application form detailed below.</w:t>
                            </w:r>
                          </w:p>
                        </w:txbxContent>
                      </wps:txbx>
                      <wps:bodyPr rot="0" vert="horz" wrap="square" lIns="0" tIns="0" rIns="0" bIns="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mc:AlternateContent>
      </w:r>
    </w:p>
    <w:p w:rsidR="4807B00A" w:rsidP="4807B00A" w:rsidRDefault="4807B00A" w14:paraId="096B8B11" w14:textId="28B701AF">
      <w:pPr>
        <w:spacing w:before="160" w:line="341" w:lineRule="exact"/>
        <w:ind w:left="400"/>
        <w:rPr>
          <w:b w:val="1"/>
          <w:bCs w:val="1"/>
          <w:sz w:val="28"/>
          <w:szCs w:val="28"/>
        </w:rPr>
      </w:pPr>
    </w:p>
    <w:p w:rsidR="003C38B2" w:rsidRDefault="00747276" w14:paraId="5D7F258C" w14:textId="5EEE7AFE">
      <w:pPr>
        <w:spacing w:before="160" w:line="341" w:lineRule="exact"/>
        <w:ind w:left="400"/>
        <w:rPr>
          <w:b/>
          <w:sz w:val="28"/>
        </w:rPr>
      </w:pPr>
      <w:r>
        <w:rPr>
          <w:b/>
          <w:sz w:val="28"/>
        </w:rPr>
        <w:t>Personal Screening</w:t>
      </w:r>
    </w:p>
    <w:p w:rsidR="003C38B2" w:rsidRDefault="20B3F886" w14:paraId="71D05A3A" w14:textId="15DED10F">
      <w:pPr>
        <w:pStyle w:val="BodyText"/>
        <w:ind w:left="400" w:right="392"/>
      </w:pPr>
      <w:r w:rsidR="20B3F886">
        <w:rPr/>
        <w:t xml:space="preserve">Candidates must agree to </w:t>
      </w:r>
      <w:r w:rsidR="20B3F886">
        <w:rPr/>
        <w:t>submit</w:t>
      </w:r>
      <w:r w:rsidR="20B3F886">
        <w:rPr/>
        <w:t xml:space="preserve"> one application only</w:t>
      </w:r>
      <w:r w:rsidR="14652AA9">
        <w:rPr/>
        <w:t>,</w:t>
      </w:r>
      <w:r w:rsidR="20B3F886">
        <w:rPr/>
        <w:t xml:space="preserve"> which they must complete themselves. Candidates should be aware that plagiarism will not be tolerated. Where there is any concern surrounding the authenticity of an </w:t>
      </w:r>
      <w:r w:rsidR="18F4155E">
        <w:rPr/>
        <w:t>answer,</w:t>
      </w:r>
      <w:r w:rsidR="20B3F886">
        <w:rPr/>
        <w:t xml:space="preserve"> the panel reserves the right to investigate this matter further.</w:t>
      </w:r>
    </w:p>
    <w:p w:rsidR="003C38B2" w:rsidP="008F694A" w:rsidRDefault="20B3F886" w14:paraId="7CBAC375" w14:textId="3995F2C5">
      <w:pPr>
        <w:pStyle w:val="BodyText"/>
        <w:spacing w:before="202"/>
        <w:ind w:left="400" w:right="394"/>
        <w:jc w:val="both"/>
        <w:sectPr w:rsidR="003C38B2">
          <w:pgSz w:w="16850" w:h="11900" w:orient="landscape"/>
          <w:pgMar w:top="1000" w:right="320" w:bottom="500" w:left="320" w:header="768" w:footer="315" w:gutter="0"/>
          <w:cols w:space="720"/>
        </w:sectPr>
      </w:pPr>
      <w:r w:rsidRPr="72FC2267" w:rsidR="20B3F886">
        <w:rPr/>
        <w:t>The</w:t>
      </w:r>
      <w:r w:rsidRPr="72FC2267" w:rsidR="20B3F886">
        <w:rPr>
          <w:spacing w:val="-8"/>
        </w:rPr>
        <w:t xml:space="preserve"> </w:t>
      </w:r>
      <w:r w:rsidRPr="72FC2267" w:rsidR="20B3F886">
        <w:rPr/>
        <w:t>NES</w:t>
      </w:r>
      <w:r w:rsidRPr="72FC2267" w:rsidR="20B3F886">
        <w:rPr>
          <w:spacing w:val="-10"/>
        </w:rPr>
        <w:t xml:space="preserve"> </w:t>
      </w:r>
      <w:r w:rsidRPr="72FC2267" w:rsidR="20B3F886">
        <w:rPr/>
        <w:t>Dental</w:t>
      </w:r>
      <w:r w:rsidRPr="72FC2267" w:rsidR="20B3F886">
        <w:rPr>
          <w:spacing w:val="-8"/>
        </w:rPr>
        <w:t xml:space="preserve"> </w:t>
      </w:r>
      <w:r w:rsidRPr="72FC2267" w:rsidR="20B3F886">
        <w:rPr/>
        <w:t>Recruitment</w:t>
      </w:r>
      <w:r w:rsidRPr="72FC2267" w:rsidR="20B3F886">
        <w:rPr>
          <w:spacing w:val="-8"/>
        </w:rPr>
        <w:t xml:space="preserve"> </w:t>
      </w:r>
      <w:r w:rsidRPr="72FC2267" w:rsidR="20B3F886">
        <w:rPr/>
        <w:t>team</w:t>
      </w:r>
      <w:r w:rsidRPr="72FC2267" w:rsidR="20B3F886">
        <w:rPr>
          <w:spacing w:val="-8"/>
        </w:rPr>
        <w:t xml:space="preserve"> </w:t>
      </w:r>
      <w:r w:rsidRPr="72FC2267" w:rsidR="20B3F886">
        <w:rPr/>
        <w:t>will</w:t>
      </w:r>
      <w:r w:rsidRPr="72FC2267" w:rsidR="20B3F886">
        <w:rPr>
          <w:spacing w:val="-6"/>
        </w:rPr>
        <w:t xml:space="preserve"> </w:t>
      </w:r>
      <w:r w:rsidRPr="72FC2267" w:rsidR="20B3F886">
        <w:rPr/>
        <w:t>need</w:t>
      </w:r>
      <w:r w:rsidRPr="72FC2267" w:rsidR="20B3F886">
        <w:rPr>
          <w:spacing w:val="-10"/>
        </w:rPr>
        <w:t xml:space="preserve"> </w:t>
      </w:r>
      <w:r w:rsidRPr="72FC2267" w:rsidR="20B3F886">
        <w:rPr/>
        <w:t>to</w:t>
      </w:r>
      <w:r w:rsidRPr="72FC2267" w:rsidR="20B3F886">
        <w:rPr>
          <w:spacing w:val="-8"/>
        </w:rPr>
        <w:t xml:space="preserve"> </w:t>
      </w:r>
      <w:r w:rsidRPr="72FC2267" w:rsidR="20B3F886">
        <w:rPr/>
        <w:t>contact</w:t>
      </w:r>
      <w:r w:rsidRPr="72FC2267" w:rsidR="20B3F886">
        <w:rPr>
          <w:spacing w:val="-8"/>
        </w:rPr>
        <w:t xml:space="preserve"> </w:t>
      </w:r>
      <w:r w:rsidRPr="72FC2267" w:rsidR="20B3F886">
        <w:rPr/>
        <w:t>you</w:t>
      </w:r>
      <w:r w:rsidRPr="72FC2267" w:rsidR="20B3F886">
        <w:rPr>
          <w:spacing w:val="-10"/>
        </w:rPr>
        <w:t xml:space="preserve"> </w:t>
      </w:r>
      <w:r w:rsidRPr="72FC2267" w:rsidR="20B3F886">
        <w:rPr/>
        <w:t>during</w:t>
      </w:r>
      <w:r w:rsidRPr="72FC2267" w:rsidR="20B3F886">
        <w:rPr>
          <w:spacing w:val="-9"/>
        </w:rPr>
        <w:t xml:space="preserve"> </w:t>
      </w:r>
      <w:r w:rsidRPr="72FC2267" w:rsidR="20B3F886">
        <w:rPr/>
        <w:t>the</w:t>
      </w:r>
      <w:r w:rsidRPr="72FC2267" w:rsidR="20B3F886">
        <w:rPr>
          <w:spacing w:val="-8"/>
        </w:rPr>
        <w:t xml:space="preserve"> </w:t>
      </w:r>
      <w:r w:rsidRPr="72FC2267" w:rsidR="20B3F886">
        <w:rPr/>
        <w:t>recruitment</w:t>
      </w:r>
      <w:r w:rsidRPr="72FC2267" w:rsidR="20B3F886">
        <w:rPr>
          <w:spacing w:val="-10"/>
        </w:rPr>
        <w:t xml:space="preserve"> </w:t>
      </w:r>
      <w:r w:rsidRPr="72FC2267" w:rsidR="20B3F886">
        <w:rPr/>
        <w:t>process;</w:t>
      </w:r>
      <w:r w:rsidRPr="72FC2267" w:rsidR="20B3F886">
        <w:rPr>
          <w:spacing w:val="-8"/>
        </w:rPr>
        <w:t xml:space="preserve"> </w:t>
      </w:r>
      <w:r w:rsidRPr="72FC2267" w:rsidR="20B3F886">
        <w:rPr/>
        <w:t>please</w:t>
      </w:r>
      <w:r w:rsidRPr="72FC2267" w:rsidR="20B3F886">
        <w:rPr>
          <w:spacing w:val="-8"/>
        </w:rPr>
        <w:t xml:space="preserve"> </w:t>
      </w:r>
      <w:r w:rsidRPr="72FC2267" w:rsidR="20B3F886">
        <w:rPr/>
        <w:t>provide</w:t>
      </w:r>
      <w:r w:rsidRPr="72FC2267" w:rsidR="20B3F886">
        <w:rPr>
          <w:spacing w:val="-8"/>
        </w:rPr>
        <w:t xml:space="preserve"> </w:t>
      </w:r>
      <w:r w:rsidRPr="72FC2267" w:rsidR="20B3F886">
        <w:rPr/>
        <w:t>a</w:t>
      </w:r>
      <w:r w:rsidRPr="72FC2267" w:rsidR="20B3F886">
        <w:rPr>
          <w:spacing w:val="-8"/>
        </w:rPr>
        <w:t xml:space="preserve"> </w:t>
      </w:r>
      <w:r w:rsidRPr="72FC2267" w:rsidR="20B3F886">
        <w:rPr/>
        <w:t>valid</w:t>
      </w:r>
      <w:r w:rsidRPr="72FC2267" w:rsidR="20B3F886">
        <w:rPr>
          <w:spacing w:val="-8"/>
        </w:rPr>
        <w:t xml:space="preserve"> </w:t>
      </w:r>
      <w:r w:rsidRPr="72FC2267" w:rsidR="20B3F886">
        <w:rPr/>
        <w:t>contact</w:t>
      </w:r>
      <w:r w:rsidRPr="72FC2267" w:rsidR="20B3F886">
        <w:rPr>
          <w:spacing w:val="-8"/>
        </w:rPr>
        <w:t xml:space="preserve"> </w:t>
      </w:r>
      <w:r w:rsidRPr="72FC2267" w:rsidR="20B3F886">
        <w:rPr/>
        <w:t>email</w:t>
      </w:r>
      <w:r w:rsidRPr="72FC2267" w:rsidR="20B3F886">
        <w:rPr>
          <w:spacing w:val="-6"/>
        </w:rPr>
        <w:t xml:space="preserve"> </w:t>
      </w:r>
      <w:r w:rsidRPr="72FC2267" w:rsidR="20B3F886">
        <w:rPr/>
        <w:t>address</w:t>
      </w:r>
      <w:r w:rsidRPr="72FC2267" w:rsidR="20B3F886">
        <w:rPr>
          <w:spacing w:val="-9"/>
        </w:rPr>
        <w:t xml:space="preserve"> </w:t>
      </w:r>
      <w:r w:rsidRPr="72FC2267" w:rsidR="20B3F886">
        <w:rPr/>
        <w:t>and</w:t>
      </w:r>
      <w:r w:rsidRPr="72FC2267" w:rsidR="20B3F886">
        <w:rPr>
          <w:spacing w:val="-8"/>
        </w:rPr>
        <w:t xml:space="preserve"> </w:t>
      </w:r>
      <w:r w:rsidRPr="72FC2267" w:rsidR="20B3F886">
        <w:rPr/>
        <w:t>telephone</w:t>
      </w:r>
      <w:r w:rsidRPr="72FC2267" w:rsidR="20B3F886">
        <w:rPr>
          <w:spacing w:val="-8"/>
        </w:rPr>
        <w:t xml:space="preserve"> </w:t>
      </w:r>
      <w:r w:rsidRPr="72FC2267" w:rsidR="20B3F886">
        <w:rPr/>
        <w:t xml:space="preserve">number under Contact Information. Please note that </w:t>
      </w:r>
      <w:r w:rsidRPr="72FC2267" w:rsidR="20B3F886">
        <w:rPr/>
        <w:t>the majority of</w:t>
      </w:r>
      <w:r w:rsidRPr="72FC2267" w:rsidR="20B3F886">
        <w:rPr/>
        <w:t xml:space="preserve"> correspondence will be issued via email. Please </w:t>
      </w:r>
      <w:r w:rsidRPr="72FC2267" w:rsidR="20B3F886">
        <w:rPr/>
        <w:t>ensure</w:t>
      </w:r>
      <w:r w:rsidRPr="72FC2267" w:rsidR="20B3F886">
        <w:rPr/>
        <w:t xml:space="preserve"> you provide a postal address from which you will be able to collect mail </w:t>
      </w:r>
      <w:r w:rsidRPr="72FC2267" w:rsidR="20B3F886">
        <w:rPr/>
        <w:t>until</w:t>
      </w:r>
      <w:r w:rsidRPr="72FC2267" w:rsidR="20B3F886">
        <w:rPr/>
        <w:t xml:space="preserve"> July 202</w:t>
      </w:r>
      <w:r w:rsidRPr="72FC2267" w:rsidR="1574475D">
        <w:rPr/>
        <w:t>6</w:t>
      </w:r>
      <w:r w:rsidRPr="72FC2267" w:rsidR="20B3F886">
        <w:rPr/>
        <w:t xml:space="preserve">. You must </w:t>
      </w:r>
      <w:r w:rsidRPr="72FC2267" w:rsidR="20B3F886">
        <w:rPr/>
        <w:t>notify us</w:t>
      </w:r>
      <w:r w:rsidRPr="72FC2267" w:rsidR="20B3F886">
        <w:rPr/>
        <w:t xml:space="preserve"> of any changes to your name or address. Health Boards or Dental Recruitment may issue important pre-employment correspondence to successful candidates via the postal</w:t>
      </w:r>
      <w:r w:rsidRPr="72FC2267" w:rsidR="20B3F886">
        <w:rPr>
          <w:spacing w:val="-4"/>
        </w:rPr>
        <w:t xml:space="preserve"> </w:t>
      </w:r>
      <w:r w:rsidRPr="72FC2267" w:rsidR="20B3F886">
        <w:rPr/>
        <w:t>service</w:t>
      </w:r>
      <w:r w:rsidRPr="72FC2267" w:rsidR="4CDBE901">
        <w:rPr/>
        <w:t>.</w:t>
      </w:r>
    </w:p>
    <w:p w:rsidR="003C38B2" w:rsidRDefault="003C38B2" w14:paraId="23E947A8" w14:textId="77777777">
      <w:pPr>
        <w:pStyle w:val="BodyText"/>
        <w:spacing w:before="3"/>
        <w:rPr>
          <w:sz w:val="25"/>
        </w:rPr>
      </w:pPr>
    </w:p>
    <w:p w:rsidR="003C38B2" w:rsidRDefault="00747276" w14:paraId="476EBE17" w14:textId="77777777">
      <w:pPr>
        <w:spacing w:before="51"/>
        <w:ind w:left="400"/>
        <w:jc w:val="both"/>
        <w:rPr>
          <w:b/>
          <w:sz w:val="24"/>
        </w:rPr>
      </w:pPr>
      <w:r>
        <w:rPr>
          <w:b/>
          <w:sz w:val="24"/>
        </w:rPr>
        <w:t>Disability and special arrangements</w:t>
      </w:r>
    </w:p>
    <w:p w:rsidR="003C38B2" w:rsidRDefault="20B3F886" w14:paraId="7E7F4BD2" w14:textId="57438E89">
      <w:pPr>
        <w:pStyle w:val="BodyText"/>
        <w:ind w:left="400" w:right="393"/>
        <w:jc w:val="both"/>
        <w:rPr>
          <w:ins w:author="Claire Wall" w:date="2026-01-06T10:59:33.625Z" w16du:dateUtc="2026-01-06T10:59:33.625Z" w:id="776188132"/>
        </w:rPr>
      </w:pPr>
      <w:r w:rsidRPr="72FC2267" w:rsidR="20B3F886">
        <w:rPr/>
        <w:t>NHS</w:t>
      </w:r>
      <w:r w:rsidRPr="72FC2267" w:rsidR="20B3F886">
        <w:rPr>
          <w:spacing w:val="-7"/>
        </w:rPr>
        <w:t xml:space="preserve"> </w:t>
      </w:r>
      <w:r w:rsidRPr="72FC2267" w:rsidR="20B3F886">
        <w:rPr/>
        <w:t>Education</w:t>
      </w:r>
      <w:r w:rsidRPr="72FC2267" w:rsidR="20B3F886">
        <w:rPr>
          <w:spacing w:val="-9"/>
        </w:rPr>
        <w:t xml:space="preserve"> </w:t>
      </w:r>
      <w:r w:rsidRPr="72FC2267" w:rsidR="20B3F886">
        <w:rPr/>
        <w:t>for</w:t>
      </w:r>
      <w:r w:rsidRPr="72FC2267" w:rsidR="20B3F886">
        <w:rPr>
          <w:spacing w:val="-8"/>
        </w:rPr>
        <w:t xml:space="preserve"> </w:t>
      </w:r>
      <w:r w:rsidRPr="72FC2267" w:rsidR="20B3F886">
        <w:rPr/>
        <w:t>Scotland</w:t>
      </w:r>
      <w:r w:rsidRPr="72FC2267" w:rsidR="20B3F886">
        <w:rPr>
          <w:spacing w:val="-6"/>
        </w:rPr>
        <w:t xml:space="preserve"> </w:t>
      </w:r>
      <w:r w:rsidRPr="72FC2267" w:rsidR="20B3F886">
        <w:rPr/>
        <w:t>(NES)</w:t>
      </w:r>
      <w:r w:rsidRPr="72FC2267" w:rsidR="20B3F886">
        <w:rPr>
          <w:spacing w:val="-7"/>
        </w:rPr>
        <w:t xml:space="preserve"> </w:t>
      </w:r>
      <w:r w:rsidRPr="72FC2267" w:rsidR="20B3F886">
        <w:rPr/>
        <w:t>is</w:t>
      </w:r>
      <w:r w:rsidRPr="72FC2267" w:rsidR="20B3F886">
        <w:rPr>
          <w:spacing w:val="-9"/>
        </w:rPr>
        <w:t xml:space="preserve"> </w:t>
      </w:r>
      <w:r w:rsidRPr="72FC2267" w:rsidR="20B3F886">
        <w:rPr/>
        <w:t>"Disability</w:t>
      </w:r>
      <w:r w:rsidRPr="72FC2267" w:rsidR="20B3F886">
        <w:rPr>
          <w:spacing w:val="-8"/>
        </w:rPr>
        <w:t xml:space="preserve"> </w:t>
      </w:r>
      <w:r w:rsidRPr="72FC2267" w:rsidR="20B3F886">
        <w:rPr/>
        <w:t>Confident",</w:t>
      </w:r>
      <w:r w:rsidRPr="72FC2267" w:rsidR="20B3F886">
        <w:rPr>
          <w:spacing w:val="-8"/>
        </w:rPr>
        <w:t xml:space="preserve"> </w:t>
      </w:r>
      <w:r w:rsidRPr="72FC2267" w:rsidR="20B3F886">
        <w:rPr/>
        <w:t>and</w:t>
      </w:r>
      <w:r w:rsidRPr="72FC2267" w:rsidR="20B3F886">
        <w:rPr>
          <w:spacing w:val="-8"/>
        </w:rPr>
        <w:t xml:space="preserve"> </w:t>
      </w:r>
      <w:r w:rsidRPr="72FC2267" w:rsidR="20B3F886">
        <w:rPr/>
        <w:t>as</w:t>
      </w:r>
      <w:r w:rsidRPr="72FC2267" w:rsidR="20B3F886">
        <w:rPr>
          <w:spacing w:val="-7"/>
        </w:rPr>
        <w:t xml:space="preserve"> </w:t>
      </w:r>
      <w:r w:rsidRPr="72FC2267" w:rsidR="20B3F886">
        <w:rPr/>
        <w:t>such</w:t>
      </w:r>
      <w:r w:rsidRPr="72FC2267" w:rsidR="20B3F886">
        <w:rPr>
          <w:spacing w:val="-6"/>
        </w:rPr>
        <w:t xml:space="preserve"> </w:t>
      </w:r>
      <w:r w:rsidRPr="72FC2267" w:rsidR="20B3F886">
        <w:rPr/>
        <w:t>we</w:t>
      </w:r>
      <w:r w:rsidRPr="72FC2267" w:rsidR="20B3F886">
        <w:rPr>
          <w:spacing w:val="-11"/>
        </w:rPr>
        <w:t xml:space="preserve"> </w:t>
      </w:r>
      <w:r w:rsidRPr="72FC2267" w:rsidR="20B3F886">
        <w:rPr/>
        <w:t>provide</w:t>
      </w:r>
      <w:r w:rsidRPr="72FC2267" w:rsidR="20B3F886">
        <w:rPr>
          <w:spacing w:val="-9"/>
        </w:rPr>
        <w:t xml:space="preserve"> </w:t>
      </w:r>
      <w:r w:rsidRPr="72FC2267" w:rsidR="20B3F886">
        <w:rPr/>
        <w:t>job</w:t>
      </w:r>
      <w:r w:rsidRPr="72FC2267" w:rsidR="20B3F886">
        <w:rPr>
          <w:spacing w:val="-8"/>
        </w:rPr>
        <w:t xml:space="preserve"> </w:t>
      </w:r>
      <w:r w:rsidRPr="72FC2267" w:rsidR="20B3F886">
        <w:rPr/>
        <w:t>opportunities</w:t>
      </w:r>
      <w:r w:rsidRPr="72FC2267" w:rsidR="20B3F886">
        <w:rPr>
          <w:spacing w:val="-8"/>
        </w:rPr>
        <w:t xml:space="preserve"> </w:t>
      </w:r>
      <w:r w:rsidRPr="72FC2267" w:rsidR="20B3F886">
        <w:rPr/>
        <w:t>for</w:t>
      </w:r>
      <w:r w:rsidRPr="72FC2267" w:rsidR="20B3F886">
        <w:rPr>
          <w:spacing w:val="-9"/>
        </w:rPr>
        <w:t xml:space="preserve"> </w:t>
      </w:r>
      <w:r w:rsidRPr="72FC2267" w:rsidR="20B3F886">
        <w:rPr/>
        <w:t>disabled</w:t>
      </w:r>
      <w:r w:rsidRPr="72FC2267" w:rsidR="20B3F886">
        <w:rPr>
          <w:spacing w:val="-8"/>
        </w:rPr>
        <w:t xml:space="preserve"> </w:t>
      </w:r>
      <w:r w:rsidRPr="72FC2267" w:rsidR="20B3F886">
        <w:rPr/>
        <w:t>people</w:t>
      </w:r>
      <w:r w:rsidRPr="72FC2267" w:rsidR="20B3F886">
        <w:rPr/>
        <w:t>.</w:t>
      </w:r>
      <w:r w:rsidRPr="72FC2267" w:rsidR="20B3F886">
        <w:rPr>
          <w:spacing w:val="45"/>
        </w:rPr>
        <w:t xml:space="preserve"> </w:t>
      </w:r>
      <w:r w:rsidRPr="72FC2267" w:rsidR="20B3F886">
        <w:rPr/>
        <w:t>NES</w:t>
      </w:r>
      <w:r w:rsidRPr="72FC2267" w:rsidR="20B3F886">
        <w:rPr>
          <w:spacing w:val="-6"/>
        </w:rPr>
        <w:t xml:space="preserve"> </w:t>
      </w:r>
      <w:r w:rsidRPr="72FC2267" w:rsidR="20B3F886">
        <w:rPr/>
        <w:t>operates</w:t>
      </w:r>
      <w:r w:rsidRPr="72FC2267" w:rsidR="20B3F886">
        <w:rPr>
          <w:spacing w:val="-7"/>
        </w:rPr>
        <w:t xml:space="preserve"> </w:t>
      </w:r>
      <w:r w:rsidRPr="72FC2267" w:rsidR="20B3F886">
        <w:rPr/>
        <w:t>a</w:t>
      </w:r>
      <w:r w:rsidRPr="72FC2267" w:rsidR="20B3F886">
        <w:rPr>
          <w:spacing w:val="-10"/>
        </w:rPr>
        <w:t xml:space="preserve"> </w:t>
      </w:r>
      <w:r w:rsidRPr="72FC2267" w:rsidR="20B3F886">
        <w:rPr/>
        <w:t>Guaranteed</w:t>
      </w:r>
      <w:r w:rsidRPr="72FC2267" w:rsidR="20B3F886">
        <w:rPr>
          <w:spacing w:val="-10"/>
        </w:rPr>
        <w:t xml:space="preserve"> </w:t>
      </w:r>
      <w:r w:rsidRPr="72FC2267" w:rsidR="20B3F886">
        <w:rPr/>
        <w:t xml:space="preserve">Interview Scheme (GIS), which means that if you have a disability, and meet the </w:t>
      </w:r>
      <w:r w:rsidRPr="72FC2267" w:rsidR="20B3F886">
        <w:rPr/>
        <w:t>minimum</w:t>
      </w:r>
      <w:r w:rsidRPr="72FC2267" w:rsidR="20B3F886">
        <w:rPr/>
        <w:t xml:space="preserve"> criteria outlined within the Person Specification, you will be guaranteed an interview during visitation. The information you provide will not be used to inform any recruitment and </w:t>
      </w:r>
      <w:r w:rsidRPr="72FC2267" w:rsidR="20B3F886">
        <w:rPr/>
        <w:t>selection</w:t>
      </w:r>
      <w:r w:rsidRPr="72FC2267" w:rsidR="20B3F886">
        <w:rPr>
          <w:spacing w:val="-13"/>
        </w:rPr>
        <w:t xml:space="preserve"> </w:t>
      </w:r>
      <w:r w:rsidRPr="72FC2267" w:rsidR="20B3F886">
        <w:rPr/>
        <w:t>outcomes.</w:t>
      </w:r>
    </w:p>
    <w:p w:rsidR="678BAE74" w:rsidP="678BAE74" w:rsidRDefault="678BAE74" w14:paraId="73933D98" w14:textId="586A97DA">
      <w:pPr>
        <w:pStyle w:val="BodyText"/>
        <w:ind w:left="400" w:right="393"/>
        <w:jc w:val="both"/>
      </w:pPr>
    </w:p>
    <w:p w:rsidR="003C38B2" w:rsidRDefault="00747276" w14:paraId="748CC4D3" w14:textId="77777777">
      <w:pPr>
        <w:pStyle w:val="BodyText"/>
        <w:ind w:left="400" w:right="399"/>
        <w:jc w:val="both"/>
      </w:pPr>
      <w:r>
        <w:t>Information is requested in this section under the "Disability" sub-section. Although completing this sub-section is entirely optional, it would be extremely useful as this will provide the required support once a post has been obtained.</w:t>
      </w:r>
    </w:p>
    <w:p w:rsidR="003C38B2" w:rsidRDefault="00747276" w14:paraId="5767D780" w14:textId="77777777">
      <w:pPr>
        <w:spacing w:before="201"/>
        <w:ind w:left="400"/>
        <w:jc w:val="both"/>
        <w:rPr>
          <w:b/>
          <w:sz w:val="24"/>
        </w:rPr>
      </w:pPr>
      <w:r>
        <w:rPr>
          <w:b/>
          <w:sz w:val="24"/>
        </w:rPr>
        <w:t>Special Circumstances &amp; Deferred Start Date</w:t>
      </w:r>
    </w:p>
    <w:p w:rsidR="003C38B2" w:rsidRDefault="00747276" w14:paraId="45C3254A" w14:textId="77777777">
      <w:pPr>
        <w:pStyle w:val="BodyText"/>
        <w:ind w:left="400"/>
        <w:jc w:val="both"/>
        <w:rPr>
          <w:b/>
          <w:i/>
        </w:rPr>
      </w:pPr>
      <w:r>
        <w:t xml:space="preserve">These are not relevant to the vocational training process and should be marked as </w:t>
      </w:r>
      <w:r>
        <w:rPr>
          <w:b/>
          <w:i/>
        </w:rPr>
        <w:t>‘NO’</w:t>
      </w:r>
    </w:p>
    <w:p w:rsidR="00963B35" w:rsidRDefault="00963B35" w14:paraId="7E2ED6A0" w14:textId="77777777">
      <w:pPr>
        <w:pStyle w:val="BodyText"/>
        <w:ind w:left="400"/>
        <w:jc w:val="both"/>
        <w:rPr>
          <w:b/>
          <w:i/>
        </w:rPr>
      </w:pPr>
    </w:p>
    <w:p w:rsidR="003C38B2" w:rsidRDefault="00747276" w14:paraId="6A7A4EEA" w14:textId="5F501BAB">
      <w:pPr>
        <w:spacing w:before="202" w:line="341" w:lineRule="exact"/>
        <w:ind w:left="400"/>
        <w:jc w:val="both"/>
        <w:rPr>
          <w:b/>
          <w:sz w:val="28"/>
        </w:rPr>
      </w:pPr>
      <w:r>
        <w:rPr>
          <w:b/>
          <w:sz w:val="28"/>
        </w:rPr>
        <w:t>Eligibility to apply</w:t>
      </w:r>
    </w:p>
    <w:p w:rsidR="003C38B2" w:rsidRDefault="20B3F886" w14:paraId="71324856" w14:textId="7B4907A7">
      <w:pPr>
        <w:pStyle w:val="BodyText"/>
        <w:ind w:left="400" w:right="392"/>
        <w:jc w:val="both"/>
      </w:pPr>
      <w:r w:rsidRPr="72FC2267">
        <w:t>The Professional Registration of the application is where you declare if you hold or will be eligible to hol</w:t>
      </w:r>
      <w:r w:rsidRPr="72FC2267" w:rsidR="43D3AF27">
        <w:t>d</w:t>
      </w:r>
      <w:r w:rsidRPr="72FC2267">
        <w:t xml:space="preserve"> </w:t>
      </w:r>
      <w:r w:rsidRPr="72FC2267" w:rsidR="43D3AF27">
        <w:rPr>
          <w:b/>
          <w:bCs/>
        </w:rPr>
        <w:t>full</w:t>
      </w:r>
      <w:r w:rsidRPr="72FC2267">
        <w:t xml:space="preserve"> registration with the UK GDC. Please note this information is not used as part of your application but is passed onto your employer if you are successful.</w:t>
      </w:r>
    </w:p>
    <w:p w:rsidR="003C38B2" w:rsidRDefault="003C38B2" w14:paraId="310E0993" w14:textId="77777777">
      <w:pPr>
        <w:pStyle w:val="BodyText"/>
        <w:spacing w:before="11"/>
        <w:rPr>
          <w:sz w:val="23"/>
        </w:rPr>
      </w:pPr>
    </w:p>
    <w:p w:rsidR="003C38B2" w:rsidRDefault="20B3F886" w14:paraId="02920979" w14:textId="77777777">
      <w:pPr>
        <w:pStyle w:val="BodyText"/>
        <w:ind w:left="400" w:right="394"/>
        <w:jc w:val="both"/>
      </w:pPr>
      <w:r w:rsidRPr="72FC2267">
        <w:t>Under the Language Skills sub-section, if your undergraduate training was not in English, you will be asked to provide details of your International English Testing</w:t>
      </w:r>
      <w:r w:rsidRPr="72FC2267">
        <w:rPr>
          <w:spacing w:val="-12"/>
        </w:rPr>
        <w:t xml:space="preserve"> </w:t>
      </w:r>
      <w:r w:rsidRPr="72FC2267">
        <w:t>System</w:t>
      </w:r>
      <w:r w:rsidRPr="72FC2267">
        <w:rPr>
          <w:spacing w:val="-10"/>
        </w:rPr>
        <w:t xml:space="preserve"> </w:t>
      </w:r>
      <w:r w:rsidRPr="72FC2267">
        <w:t>(IELTS)</w:t>
      </w:r>
      <w:r w:rsidRPr="72FC2267">
        <w:rPr>
          <w:spacing w:val="-10"/>
        </w:rPr>
        <w:t xml:space="preserve"> </w:t>
      </w:r>
      <w:r w:rsidRPr="72FC2267">
        <w:t>score.</w:t>
      </w:r>
      <w:r w:rsidRPr="72FC2267">
        <w:rPr>
          <w:spacing w:val="36"/>
        </w:rPr>
        <w:t xml:space="preserve"> </w:t>
      </w:r>
      <w:r w:rsidRPr="72FC2267">
        <w:t>You</w:t>
      </w:r>
      <w:r w:rsidRPr="72FC2267">
        <w:rPr>
          <w:spacing w:val="-10"/>
        </w:rPr>
        <w:t xml:space="preserve"> </w:t>
      </w:r>
      <w:r w:rsidRPr="72FC2267">
        <w:t>must</w:t>
      </w:r>
      <w:r w:rsidRPr="72FC2267">
        <w:rPr>
          <w:spacing w:val="-11"/>
        </w:rPr>
        <w:t xml:space="preserve"> </w:t>
      </w:r>
      <w:r w:rsidRPr="72FC2267">
        <w:t>have</w:t>
      </w:r>
      <w:r w:rsidRPr="72FC2267">
        <w:rPr>
          <w:spacing w:val="-11"/>
        </w:rPr>
        <w:t xml:space="preserve"> </w:t>
      </w:r>
      <w:r w:rsidRPr="72FC2267">
        <w:t>achieved</w:t>
      </w:r>
      <w:r w:rsidRPr="72FC2267">
        <w:rPr>
          <w:spacing w:val="-8"/>
        </w:rPr>
        <w:t xml:space="preserve"> </w:t>
      </w:r>
      <w:r w:rsidRPr="72FC2267">
        <w:t>as</w:t>
      </w:r>
      <w:r w:rsidRPr="72FC2267">
        <w:rPr>
          <w:spacing w:val="-11"/>
        </w:rPr>
        <w:t xml:space="preserve"> </w:t>
      </w:r>
      <w:r w:rsidRPr="72FC2267">
        <w:t>a</w:t>
      </w:r>
      <w:r w:rsidRPr="72FC2267">
        <w:rPr>
          <w:spacing w:val="-11"/>
        </w:rPr>
        <w:t xml:space="preserve"> </w:t>
      </w:r>
      <w:r w:rsidRPr="72FC2267">
        <w:t>minimum</w:t>
      </w:r>
      <w:r w:rsidRPr="72FC2267">
        <w:rPr>
          <w:spacing w:val="-12"/>
        </w:rPr>
        <w:t xml:space="preserve"> </w:t>
      </w:r>
      <w:r w:rsidRPr="72FC2267">
        <w:t>the</w:t>
      </w:r>
      <w:r w:rsidRPr="72FC2267">
        <w:rPr>
          <w:spacing w:val="-10"/>
        </w:rPr>
        <w:t xml:space="preserve"> </w:t>
      </w:r>
      <w:r w:rsidRPr="72FC2267">
        <w:t>following</w:t>
      </w:r>
      <w:r w:rsidRPr="72FC2267">
        <w:rPr>
          <w:spacing w:val="-10"/>
        </w:rPr>
        <w:t xml:space="preserve"> </w:t>
      </w:r>
      <w:r w:rsidRPr="72FC2267">
        <w:t>scores</w:t>
      </w:r>
      <w:r w:rsidRPr="72FC2267">
        <w:rPr>
          <w:spacing w:val="-11"/>
        </w:rPr>
        <w:t xml:space="preserve"> </w:t>
      </w:r>
      <w:r w:rsidRPr="72FC2267">
        <w:t>in</w:t>
      </w:r>
      <w:r w:rsidRPr="72FC2267">
        <w:rPr>
          <w:spacing w:val="-11"/>
        </w:rPr>
        <w:t xml:space="preserve"> </w:t>
      </w:r>
      <w:r w:rsidRPr="72FC2267">
        <w:t>the</w:t>
      </w:r>
      <w:r w:rsidRPr="72FC2267">
        <w:rPr>
          <w:spacing w:val="-11"/>
        </w:rPr>
        <w:t xml:space="preserve"> </w:t>
      </w:r>
      <w:r w:rsidRPr="72FC2267">
        <w:t>academic</w:t>
      </w:r>
      <w:r w:rsidRPr="72FC2267">
        <w:rPr>
          <w:spacing w:val="-10"/>
        </w:rPr>
        <w:t xml:space="preserve"> </w:t>
      </w:r>
      <w:r w:rsidRPr="72FC2267">
        <w:t>lnternational</w:t>
      </w:r>
      <w:r w:rsidRPr="72FC2267">
        <w:rPr>
          <w:spacing w:val="-9"/>
        </w:rPr>
        <w:t xml:space="preserve"> </w:t>
      </w:r>
      <w:r w:rsidRPr="72FC2267">
        <w:t>English</w:t>
      </w:r>
      <w:r w:rsidRPr="72FC2267">
        <w:rPr>
          <w:spacing w:val="-9"/>
        </w:rPr>
        <w:t xml:space="preserve"> </w:t>
      </w:r>
      <w:r w:rsidRPr="72FC2267">
        <w:t>Language</w:t>
      </w:r>
      <w:r w:rsidRPr="72FC2267">
        <w:rPr>
          <w:spacing w:val="-11"/>
        </w:rPr>
        <w:t xml:space="preserve"> </w:t>
      </w:r>
      <w:r w:rsidRPr="72FC2267">
        <w:t>Testing</w:t>
      </w:r>
      <w:r w:rsidRPr="72FC2267">
        <w:rPr>
          <w:spacing w:val="-11"/>
        </w:rPr>
        <w:t xml:space="preserve"> </w:t>
      </w:r>
      <w:r w:rsidRPr="72FC2267">
        <w:t>System</w:t>
      </w:r>
      <w:r w:rsidRPr="72FC2267">
        <w:rPr>
          <w:spacing w:val="-9"/>
        </w:rPr>
        <w:t xml:space="preserve"> </w:t>
      </w:r>
      <w:r w:rsidRPr="72FC2267">
        <w:t>(IELTS) in a single sitting within 24 months at time of application: Overall 7.0, Speaking 6.5, Listening 6.5, Reading 6.5, Writing 6.5. We may accept IELTS test scores that</w:t>
      </w:r>
      <w:r w:rsidRPr="72FC2267">
        <w:rPr>
          <w:spacing w:val="-1"/>
        </w:rPr>
        <w:t xml:space="preserve"> </w:t>
      </w:r>
      <w:r w:rsidRPr="72FC2267">
        <w:t>are</w:t>
      </w:r>
      <w:r w:rsidRPr="72FC2267">
        <w:rPr>
          <w:spacing w:val="-3"/>
        </w:rPr>
        <w:t xml:space="preserve"> </w:t>
      </w:r>
      <w:r w:rsidRPr="72FC2267">
        <w:t>more</w:t>
      </w:r>
      <w:r w:rsidRPr="72FC2267">
        <w:rPr>
          <w:spacing w:val="1"/>
        </w:rPr>
        <w:t xml:space="preserve"> </w:t>
      </w:r>
      <w:r w:rsidRPr="72FC2267">
        <w:t>than</w:t>
      </w:r>
      <w:r w:rsidRPr="72FC2267">
        <w:rPr>
          <w:spacing w:val="-3"/>
        </w:rPr>
        <w:t xml:space="preserve"> </w:t>
      </w:r>
      <w:r w:rsidRPr="72FC2267">
        <w:t>two</w:t>
      </w:r>
      <w:r w:rsidRPr="72FC2267">
        <w:rPr>
          <w:spacing w:val="-4"/>
        </w:rPr>
        <w:t xml:space="preserve"> </w:t>
      </w:r>
      <w:r w:rsidRPr="72FC2267">
        <w:t>years</w:t>
      </w:r>
      <w:r w:rsidRPr="72FC2267">
        <w:rPr>
          <w:spacing w:val="-2"/>
        </w:rPr>
        <w:t xml:space="preserve"> </w:t>
      </w:r>
      <w:r w:rsidRPr="72FC2267">
        <w:t>old</w:t>
      </w:r>
      <w:r w:rsidRPr="72FC2267">
        <w:rPr>
          <w:spacing w:val="-1"/>
        </w:rPr>
        <w:t xml:space="preserve"> </w:t>
      </w:r>
      <w:r w:rsidRPr="72FC2267">
        <w:t>if</w:t>
      </w:r>
      <w:r w:rsidRPr="72FC2267">
        <w:rPr>
          <w:spacing w:val="-2"/>
        </w:rPr>
        <w:t xml:space="preserve"> </w:t>
      </w:r>
      <w:r w:rsidRPr="72FC2267">
        <w:t>you</w:t>
      </w:r>
      <w:r w:rsidRPr="72FC2267">
        <w:rPr>
          <w:spacing w:val="-3"/>
        </w:rPr>
        <w:t xml:space="preserve"> </w:t>
      </w:r>
      <w:r w:rsidRPr="72FC2267">
        <w:t>can</w:t>
      </w:r>
      <w:r w:rsidRPr="72FC2267">
        <w:rPr>
          <w:spacing w:val="-3"/>
        </w:rPr>
        <w:t xml:space="preserve"> </w:t>
      </w:r>
      <w:r w:rsidRPr="72FC2267">
        <w:t>provide</w:t>
      </w:r>
      <w:r w:rsidRPr="72FC2267">
        <w:rPr>
          <w:spacing w:val="-1"/>
        </w:rPr>
        <w:t xml:space="preserve"> </w:t>
      </w:r>
      <w:r w:rsidRPr="72FC2267">
        <w:t>evidence</w:t>
      </w:r>
      <w:r w:rsidRPr="72FC2267">
        <w:rPr>
          <w:spacing w:val="-2"/>
        </w:rPr>
        <w:t xml:space="preserve"> </w:t>
      </w:r>
      <w:r w:rsidRPr="72FC2267">
        <w:t>to</w:t>
      </w:r>
      <w:r w:rsidRPr="72FC2267">
        <w:rPr>
          <w:spacing w:val="-3"/>
        </w:rPr>
        <w:t xml:space="preserve"> </w:t>
      </w:r>
      <w:r w:rsidRPr="72FC2267">
        <w:t>demonstrate</w:t>
      </w:r>
      <w:r w:rsidRPr="72FC2267">
        <w:rPr>
          <w:spacing w:val="-2"/>
        </w:rPr>
        <w:t xml:space="preserve"> </w:t>
      </w:r>
      <w:r w:rsidRPr="72FC2267">
        <w:t>that</w:t>
      </w:r>
      <w:r w:rsidRPr="72FC2267">
        <w:rPr>
          <w:spacing w:val="-1"/>
        </w:rPr>
        <w:t xml:space="preserve"> </w:t>
      </w:r>
      <w:r w:rsidRPr="72FC2267">
        <w:t>you</w:t>
      </w:r>
      <w:r w:rsidRPr="72FC2267">
        <w:rPr>
          <w:spacing w:val="-1"/>
        </w:rPr>
        <w:t xml:space="preserve"> </w:t>
      </w:r>
      <w:r w:rsidRPr="72FC2267">
        <w:t>have</w:t>
      </w:r>
      <w:r w:rsidRPr="72FC2267">
        <w:rPr>
          <w:spacing w:val="-1"/>
        </w:rPr>
        <w:t xml:space="preserve"> </w:t>
      </w:r>
      <w:r w:rsidRPr="72FC2267">
        <w:t>maintained</w:t>
      </w:r>
      <w:r w:rsidRPr="72FC2267">
        <w:rPr>
          <w:spacing w:val="-2"/>
        </w:rPr>
        <w:t xml:space="preserve"> </w:t>
      </w:r>
      <w:r w:rsidRPr="72FC2267">
        <w:t>your English</w:t>
      </w:r>
      <w:r w:rsidRPr="72FC2267">
        <w:rPr>
          <w:spacing w:val="-1"/>
        </w:rPr>
        <w:t xml:space="preserve"> </w:t>
      </w:r>
      <w:r w:rsidRPr="72FC2267">
        <w:t>language</w:t>
      </w:r>
      <w:r w:rsidRPr="72FC2267">
        <w:rPr>
          <w:spacing w:val="-1"/>
        </w:rPr>
        <w:t xml:space="preserve"> </w:t>
      </w:r>
      <w:r w:rsidRPr="72FC2267">
        <w:t>proficiency</w:t>
      </w:r>
      <w:r w:rsidRPr="72FC2267">
        <w:rPr>
          <w:spacing w:val="-4"/>
        </w:rPr>
        <w:t xml:space="preserve"> </w:t>
      </w:r>
      <w:r w:rsidRPr="72FC2267">
        <w:t>during</w:t>
      </w:r>
      <w:r w:rsidRPr="72FC2267">
        <w:rPr>
          <w:spacing w:val="-4"/>
        </w:rPr>
        <w:t xml:space="preserve"> </w:t>
      </w:r>
      <w:r w:rsidRPr="72FC2267">
        <w:t>that</w:t>
      </w:r>
      <w:r w:rsidRPr="72FC2267">
        <w:rPr>
          <w:spacing w:val="-3"/>
        </w:rPr>
        <w:t xml:space="preserve"> </w:t>
      </w:r>
      <w:r w:rsidRPr="72FC2267">
        <w:t>time.</w:t>
      </w:r>
    </w:p>
    <w:p w:rsidR="003C38B2" w:rsidRDefault="003C38B2" w14:paraId="37821BDB" w14:textId="77777777">
      <w:pPr>
        <w:pStyle w:val="BodyText"/>
      </w:pPr>
    </w:p>
    <w:p w:rsidR="003C38B2" w:rsidRDefault="20B3F886" w14:paraId="1573838B" w14:textId="2197E59A">
      <w:pPr>
        <w:pStyle w:val="BodyText"/>
        <w:ind w:left="400" w:right="396"/>
        <w:jc w:val="both"/>
      </w:pPr>
      <w:r w:rsidRPr="72FC2267">
        <w:t>Information is requested on immigration status to ensure that all applicants are eligible to work in the UK prior to commencement of the training programme. This information will not be used in the recruitment and selection process; If you have any questions when filling out this section, please refer to:</w:t>
      </w:r>
    </w:p>
    <w:p w:rsidR="00963B35" w:rsidP="74CFD737" w:rsidRDefault="00963B35" w14:paraId="6F56F737" w14:textId="6EA1A785">
      <w:pPr>
        <w:pStyle w:val="BodyText"/>
        <w:spacing w:before="202" w:line="292" w:lineRule="exact"/>
        <w:ind w:left="400"/>
        <w:jc w:val="both"/>
      </w:pPr>
      <w:hyperlink r:id="R92e9837d759d4aeb">
        <w:r w:rsidRPr="74CFD737" w:rsidR="003C38B2">
          <w:rPr>
            <w:color w:val="0000FF"/>
            <w:u w:val="thick"/>
          </w:rPr>
          <w:t>https://www.gov.uk/government/organisations/uk-visas-and-immigration</w:t>
        </w:r>
        <w:r w:rsidRPr="74CFD737" w:rsidR="003C38B2">
          <w:rPr>
            <w:color w:val="0000FF"/>
          </w:rPr>
          <w:t xml:space="preserve"> </w:t>
        </w:r>
      </w:hyperlink>
      <w:r w:rsidR="00747276">
        <w:rPr/>
        <w:t>in the first instance.</w:t>
      </w:r>
    </w:p>
    <w:p w:rsidR="003C38B2" w:rsidP="00963B35" w:rsidRDefault="00747276" w14:paraId="73EF84C3" w14:textId="2281F9C0">
      <w:pPr>
        <w:spacing w:before="202" w:line="341" w:lineRule="exact"/>
        <w:ind w:firstLine="400"/>
        <w:jc w:val="both"/>
        <w:rPr>
          <w:b/>
          <w:bCs/>
          <w:sz w:val="28"/>
          <w:szCs w:val="28"/>
        </w:rPr>
      </w:pPr>
      <w:r w:rsidRPr="2B1B034B">
        <w:rPr>
          <w:b/>
          <w:bCs/>
          <w:sz w:val="28"/>
          <w:szCs w:val="28"/>
        </w:rPr>
        <w:t xml:space="preserve">Criminal Records and Fitness to </w:t>
      </w:r>
      <w:r w:rsidRPr="2B1B034B" w:rsidR="00963B35">
        <w:rPr>
          <w:b/>
          <w:bCs/>
          <w:sz w:val="28"/>
          <w:szCs w:val="28"/>
        </w:rPr>
        <w:t>Practice</w:t>
      </w:r>
    </w:p>
    <w:p w:rsidR="00963B35" w:rsidP="678BAE74" w:rsidRDefault="00963B35" w14:paraId="7F3E0D70" w14:textId="6FC7EE1E">
      <w:pPr>
        <w:pStyle w:val="BodyText"/>
        <w:spacing w:before="201" w:line="341" w:lineRule="exact"/>
        <w:ind w:left="400" w:right="395"/>
        <w:jc w:val="both"/>
      </w:pPr>
      <w:r w:rsidR="00747276">
        <w:rPr/>
        <w:t xml:space="preserve">It is vitally important that you read, </w:t>
      </w:r>
      <w:r w:rsidR="55C767D4">
        <w:rPr/>
        <w:t>understand,</w:t>
      </w:r>
      <w:r w:rsidR="00747276">
        <w:rPr/>
        <w:t xml:space="preserve"> and answer the questions asked in this section by ticking each box. Please read the notes below carefully before completing this part of the form. If you require further information, please contact</w:t>
      </w:r>
      <w:r w:rsidR="00145D89">
        <w:rPr/>
        <w:t xml:space="preserve"> </w:t>
      </w:r>
      <w:hyperlink r:id="R9090ab8df8214418">
        <w:r w:rsidRPr="74CFD737" w:rsidR="00145D89">
          <w:rPr>
            <w:rStyle w:val="Hyperlink"/>
          </w:rPr>
          <w:t>our service desk</w:t>
        </w:r>
        <w:r w:rsidRPr="74CFD737" w:rsidR="00747276">
          <w:rPr>
            <w:rStyle w:val="Hyperlink"/>
          </w:rPr>
          <w:t>.</w:t>
        </w:r>
      </w:hyperlink>
      <w:r w:rsidR="00747276">
        <w:rPr/>
        <w:t xml:space="preserve"> All </w:t>
      </w:r>
      <w:r w:rsidR="00747276">
        <w:rPr/>
        <w:t>enquiries</w:t>
      </w:r>
      <w:r w:rsidR="00747276">
        <w:rPr/>
        <w:t xml:space="preserve"> will be treated </w:t>
      </w:r>
      <w:r w:rsidR="00747276">
        <w:rPr/>
        <w:t>in</w:t>
      </w:r>
      <w:r w:rsidR="00747276">
        <w:rPr/>
        <w:t xml:space="preserve"> strict confidence</w:t>
      </w:r>
      <w:r w:rsidR="00797011">
        <w:rPr/>
        <w:t>.</w:t>
      </w:r>
    </w:p>
    <w:p w:rsidR="003C38B2" w:rsidP="0064519C" w:rsidRDefault="00747276" w14:paraId="1219564E" w14:textId="7656E938">
      <w:pPr>
        <w:spacing w:before="201" w:line="341" w:lineRule="exact"/>
        <w:ind w:firstLine="400"/>
        <w:jc w:val="both"/>
        <w:rPr>
          <w:b/>
          <w:sz w:val="28"/>
        </w:rPr>
      </w:pPr>
      <w:r>
        <w:rPr>
          <w:b/>
          <w:sz w:val="28"/>
        </w:rPr>
        <w:t>References</w:t>
      </w:r>
    </w:p>
    <w:p w:rsidR="00747276" w:rsidP="74CFD737" w:rsidRDefault="00747276" w14:paraId="086BE82F" w14:textId="7C32D1CF">
      <w:pPr>
        <w:ind w:left="400" w:right="392"/>
        <w:rPr>
          <w:i w:val="1"/>
          <w:iCs w:val="1"/>
          <w:sz w:val="24"/>
          <w:szCs w:val="24"/>
        </w:rPr>
      </w:pPr>
      <w:r w:rsidRPr="74CFD737" w:rsidR="00747276">
        <w:rPr>
          <w:sz w:val="24"/>
          <w:szCs w:val="24"/>
        </w:rPr>
        <w:t xml:space="preserve">References are not </w:t>
      </w:r>
      <w:r w:rsidRPr="74CFD737" w:rsidR="00747276">
        <w:rPr>
          <w:sz w:val="24"/>
          <w:szCs w:val="24"/>
        </w:rPr>
        <w:t>required</w:t>
      </w:r>
      <w:r w:rsidRPr="74CFD737" w:rsidR="00747276">
        <w:rPr>
          <w:sz w:val="24"/>
          <w:szCs w:val="24"/>
        </w:rPr>
        <w:t xml:space="preserve"> during the application process. Please </w:t>
      </w:r>
      <w:r w:rsidRPr="74CFD737" w:rsidR="00747276">
        <w:rPr>
          <w:sz w:val="24"/>
          <w:szCs w:val="24"/>
        </w:rPr>
        <w:t>proceed</w:t>
      </w:r>
      <w:r w:rsidRPr="74CFD737" w:rsidR="00747276">
        <w:rPr>
          <w:sz w:val="24"/>
          <w:szCs w:val="24"/>
        </w:rPr>
        <w:t xml:space="preserve"> to the next page of the application form. </w:t>
      </w:r>
      <w:r w:rsidRPr="74CFD737" w:rsidR="00747276">
        <w:rPr>
          <w:i w:val="1"/>
          <w:iCs w:val="1"/>
          <w:sz w:val="24"/>
          <w:szCs w:val="24"/>
        </w:rPr>
        <w:t xml:space="preserve">Please note – you may be asked to provide a reference during the visitation period, </w:t>
      </w:r>
      <w:r w:rsidRPr="74CFD737" w:rsidR="00797011">
        <w:rPr>
          <w:i w:val="1"/>
          <w:iCs w:val="1"/>
          <w:sz w:val="24"/>
          <w:szCs w:val="24"/>
        </w:rPr>
        <w:t>please see section 6</w:t>
      </w:r>
    </w:p>
    <w:p w:rsidR="74CFD737" w:rsidP="74CFD737" w:rsidRDefault="74CFD737" w14:paraId="4692F471" w14:textId="58FB5FDD">
      <w:pPr>
        <w:ind w:left="400" w:right="392"/>
        <w:rPr>
          <w:i w:val="1"/>
          <w:iCs w:val="1"/>
          <w:sz w:val="24"/>
          <w:szCs w:val="24"/>
        </w:rPr>
      </w:pPr>
    </w:p>
    <w:p w:rsidR="74CFD737" w:rsidP="74CFD737" w:rsidRDefault="74CFD737" w14:paraId="00E14102" w14:textId="695278F1">
      <w:pPr>
        <w:ind w:left="400" w:right="392"/>
        <w:rPr>
          <w:i w:val="1"/>
          <w:iCs w:val="1"/>
          <w:sz w:val="24"/>
          <w:szCs w:val="24"/>
        </w:rPr>
        <w:sectPr w:rsidR="003C38B2">
          <w:pgSz w:w="16850" w:h="11900" w:orient="landscape"/>
          <w:pgMar w:top="1000" w:right="320" w:bottom="500" w:left="320" w:header="768" w:footer="315" w:gutter="0"/>
          <w:cols w:space="720"/>
        </w:sectPr>
      </w:pPr>
    </w:p>
    <w:p w:rsidR="003C38B2" w:rsidP="74CFD737" w:rsidRDefault="00747276" w14:paraId="79FE03E2" w14:textId="63563765">
      <w:pPr>
        <w:pStyle w:val="Normal"/>
        <w:spacing w:before="2" w:line="341" w:lineRule="exact"/>
        <w:ind/>
        <w:rPr>
          <w:b w:val="1"/>
          <w:bCs w:val="1"/>
          <w:sz w:val="28"/>
          <w:szCs w:val="28"/>
        </w:rPr>
      </w:pPr>
      <w:r w:rsidRPr="74CFD737" w:rsidR="477FC8D3">
        <w:rPr>
          <w:b w:val="1"/>
          <w:bCs w:val="1"/>
          <w:sz w:val="28"/>
          <w:szCs w:val="28"/>
        </w:rPr>
        <w:t xml:space="preserve">     </w:t>
      </w:r>
      <w:r w:rsidRPr="74CFD737" w:rsidR="00747276">
        <w:rPr>
          <w:b w:val="1"/>
          <w:bCs w:val="1"/>
          <w:sz w:val="28"/>
          <w:szCs w:val="28"/>
        </w:rPr>
        <w:t>Competences</w:t>
      </w:r>
    </w:p>
    <w:p w:rsidR="003C38B2" w:rsidP="00DB72DB" w:rsidRDefault="00747276" w14:paraId="03F05469" w14:textId="13A8B9FC">
      <w:pPr>
        <w:pStyle w:val="BodyText"/>
        <w:spacing w:line="292" w:lineRule="exact"/>
        <w:ind w:left="400"/>
        <w:jc w:val="both"/>
      </w:pPr>
      <w:r>
        <w:t xml:space="preserve">You are required to demonstrate that you will have a </w:t>
      </w:r>
      <w:r w:rsidR="00DB72DB">
        <w:t>qualification permitted by GDC to meet registration requirements with the GDC as a dental therapist**, or equivalent, by start of</w:t>
      </w:r>
      <w:r w:rsidR="00FD74A7">
        <w:t xml:space="preserve"> the</w:t>
      </w:r>
      <w:r w:rsidR="00DB72DB">
        <w:t xml:space="preserve"> training programme </w:t>
      </w:r>
      <w:r w:rsidR="00FD74A7">
        <w:t>on 1</w:t>
      </w:r>
      <w:r w:rsidRPr="337B2443" w:rsidR="00FD74A7">
        <w:rPr>
          <w:vertAlign w:val="superscript"/>
        </w:rPr>
        <w:t>st</w:t>
      </w:r>
      <w:r w:rsidR="00FD74A7">
        <w:t xml:space="preserve"> September 202</w:t>
      </w:r>
      <w:r w:rsidR="75BF0E9D">
        <w:t>6</w:t>
      </w:r>
      <w:r w:rsidR="00FD74A7">
        <w:t>.</w:t>
      </w:r>
      <w:r w:rsidR="0031310A">
        <w:t xml:space="preserve"> You can find further information here: </w:t>
      </w:r>
      <w:hyperlink r:id="rId30">
        <w:r w:rsidRPr="337B2443" w:rsidR="0031310A">
          <w:rPr>
            <w:rStyle w:val="Hyperlink"/>
          </w:rPr>
          <w:t>Dental therapy and dental hygiene</w:t>
        </w:r>
      </w:hyperlink>
    </w:p>
    <w:p w:rsidR="00FD74A7" w:rsidP="00DB72DB" w:rsidRDefault="00FD74A7" w14:paraId="3708EA9A" w14:textId="77777777">
      <w:pPr>
        <w:pStyle w:val="BodyText"/>
        <w:spacing w:line="292" w:lineRule="exact"/>
        <w:ind w:left="400"/>
        <w:jc w:val="both"/>
        <w:rPr>
          <w:sz w:val="21"/>
        </w:rPr>
      </w:pPr>
    </w:p>
    <w:p w:rsidR="003C38B2" w:rsidP="0064519C" w:rsidRDefault="00747276" w14:paraId="35E2F438" w14:textId="172DFF56">
      <w:pPr>
        <w:spacing w:line="341" w:lineRule="exact"/>
        <w:ind w:firstLine="400"/>
        <w:jc w:val="both"/>
        <w:rPr>
          <w:b/>
          <w:sz w:val="28"/>
        </w:rPr>
      </w:pPr>
      <w:r>
        <w:rPr>
          <w:b/>
          <w:sz w:val="28"/>
        </w:rPr>
        <w:t>Employment</w:t>
      </w:r>
      <w:r w:rsidR="0064519C">
        <w:rPr>
          <w:b/>
          <w:sz w:val="28"/>
        </w:rPr>
        <w:t xml:space="preserve"> History</w:t>
      </w:r>
    </w:p>
    <w:p w:rsidR="003C38B2" w:rsidRDefault="00747276" w14:paraId="5EBFEB66" w14:textId="13B9041A">
      <w:pPr>
        <w:pStyle w:val="BodyText"/>
        <w:ind w:left="400" w:right="397"/>
        <w:jc w:val="both"/>
      </w:pPr>
      <w:r w:rsidRPr="2B1B034B" w:rsidR="00747276">
        <w:rPr/>
        <w:t>You</w:t>
      </w:r>
      <w:r w:rsidRPr="2B1B034B" w:rsidR="00747276">
        <w:rPr>
          <w:spacing w:val="-11"/>
        </w:rPr>
        <w:t xml:space="preserve"> </w:t>
      </w:r>
      <w:r w:rsidRPr="2B1B034B" w:rsidR="00747276">
        <w:rPr/>
        <w:t>should</w:t>
      </w:r>
      <w:r w:rsidRPr="2B1B034B" w:rsidR="00747276">
        <w:rPr>
          <w:spacing w:val="-12"/>
        </w:rPr>
        <w:t xml:space="preserve"> </w:t>
      </w:r>
      <w:r w:rsidRPr="2B1B034B" w:rsidR="00747276">
        <w:rPr/>
        <w:t>provide</w:t>
      </w:r>
      <w:r w:rsidRPr="2B1B034B" w:rsidR="00747276">
        <w:rPr>
          <w:spacing w:val="-10"/>
        </w:rPr>
        <w:t xml:space="preserve"> </w:t>
      </w:r>
      <w:r w:rsidRPr="2B1B034B" w:rsidR="00747276">
        <w:rPr/>
        <w:t>details</w:t>
      </w:r>
      <w:r w:rsidRPr="2B1B034B" w:rsidR="00747276">
        <w:rPr>
          <w:spacing w:val="-11"/>
        </w:rPr>
        <w:t xml:space="preserve"> </w:t>
      </w:r>
      <w:r w:rsidRPr="2B1B034B" w:rsidR="00747276">
        <w:rPr/>
        <w:t>of</w:t>
      </w:r>
      <w:r w:rsidRPr="2B1B034B" w:rsidR="00747276">
        <w:rPr>
          <w:spacing w:val="-10"/>
        </w:rPr>
        <w:t xml:space="preserve"> </w:t>
      </w:r>
      <w:r w:rsidRPr="2B1B034B" w:rsidR="00747276">
        <w:rPr/>
        <w:t>relevant</w:t>
      </w:r>
      <w:r w:rsidRPr="2B1B034B" w:rsidR="00747276">
        <w:rPr>
          <w:spacing w:val="-10"/>
        </w:rPr>
        <w:t xml:space="preserve"> </w:t>
      </w:r>
      <w:r w:rsidRPr="2B1B034B" w:rsidR="00747276">
        <w:rPr/>
        <w:t>dental</w:t>
      </w:r>
      <w:r w:rsidRPr="2B1B034B" w:rsidR="00747276">
        <w:rPr>
          <w:spacing w:val="-11"/>
        </w:rPr>
        <w:t xml:space="preserve"> </w:t>
      </w:r>
      <w:r w:rsidRPr="2B1B034B" w:rsidR="00747276">
        <w:rPr/>
        <w:t>experience</w:t>
      </w:r>
      <w:r w:rsidRPr="2B1B034B" w:rsidR="00747276">
        <w:rPr>
          <w:spacing w:val="-10"/>
        </w:rPr>
        <w:t xml:space="preserve"> </w:t>
      </w:r>
      <w:r w:rsidRPr="2B1B034B" w:rsidR="00747276">
        <w:rPr/>
        <w:t>only</w:t>
      </w:r>
      <w:r w:rsidRPr="2B1B034B" w:rsidR="00747276">
        <w:rPr>
          <w:spacing w:val="-12"/>
        </w:rPr>
        <w:t xml:space="preserve"> </w:t>
      </w:r>
      <w:r w:rsidRPr="2B1B034B" w:rsidR="00747276">
        <w:rPr/>
        <w:t>in</w:t>
      </w:r>
      <w:r w:rsidRPr="2B1B034B" w:rsidR="00747276">
        <w:rPr>
          <w:spacing w:val="-10"/>
        </w:rPr>
        <w:t xml:space="preserve"> </w:t>
      </w:r>
      <w:r w:rsidRPr="2B1B034B" w:rsidR="00747276">
        <w:rPr/>
        <w:t>this</w:t>
      </w:r>
      <w:r w:rsidRPr="2B1B034B" w:rsidR="00747276">
        <w:rPr>
          <w:spacing w:val="-11"/>
        </w:rPr>
        <w:t xml:space="preserve"> </w:t>
      </w:r>
      <w:r w:rsidRPr="2B1B034B" w:rsidR="00747276">
        <w:rPr/>
        <w:t>section.</w:t>
      </w:r>
      <w:r w:rsidRPr="2B1B034B" w:rsidR="00747276">
        <w:rPr>
          <w:spacing w:val="32"/>
        </w:rPr>
        <w:t xml:space="preserve"> </w:t>
      </w:r>
      <w:r w:rsidRPr="2B1B034B" w:rsidR="00747276">
        <w:rPr/>
        <w:t>If</w:t>
      </w:r>
      <w:r w:rsidRPr="2B1B034B" w:rsidR="00747276">
        <w:rPr>
          <w:spacing w:val="-10"/>
        </w:rPr>
        <w:t xml:space="preserve"> </w:t>
      </w:r>
      <w:r w:rsidRPr="2B1B034B" w:rsidR="00747276">
        <w:rPr/>
        <w:t>you</w:t>
      </w:r>
      <w:r w:rsidRPr="2B1B034B" w:rsidR="00747276">
        <w:rPr>
          <w:spacing w:val="-10"/>
        </w:rPr>
        <w:t xml:space="preserve"> </w:t>
      </w:r>
      <w:r w:rsidRPr="2B1B034B" w:rsidR="00747276">
        <w:rPr/>
        <w:t>have</w:t>
      </w:r>
      <w:r w:rsidRPr="2B1B034B" w:rsidR="00747276">
        <w:rPr>
          <w:spacing w:val="-11"/>
        </w:rPr>
        <w:t xml:space="preserve"> </w:t>
      </w:r>
      <w:r w:rsidRPr="2B1B034B" w:rsidR="00747276">
        <w:rPr/>
        <w:t>no</w:t>
      </w:r>
      <w:r w:rsidRPr="2B1B034B" w:rsidR="00747276">
        <w:rPr>
          <w:spacing w:val="-11"/>
        </w:rPr>
        <w:t xml:space="preserve"> </w:t>
      </w:r>
      <w:r w:rsidRPr="2B1B034B" w:rsidR="00747276">
        <w:rPr/>
        <w:t>employment</w:t>
      </w:r>
      <w:r w:rsidRPr="2B1B034B" w:rsidR="00747276">
        <w:rPr>
          <w:spacing w:val="-13"/>
        </w:rPr>
        <w:t xml:space="preserve"> </w:t>
      </w:r>
      <w:r w:rsidRPr="2B1B034B" w:rsidR="00747276">
        <w:rPr/>
        <w:t>history,</w:t>
      </w:r>
      <w:r w:rsidRPr="2B1B034B" w:rsidR="00747276">
        <w:rPr>
          <w:spacing w:val="-11"/>
        </w:rPr>
        <w:t xml:space="preserve"> </w:t>
      </w:r>
      <w:r w:rsidRPr="2B1B034B" w:rsidR="00747276">
        <w:rPr/>
        <w:t>check</w:t>
      </w:r>
      <w:r w:rsidRPr="2B1B034B" w:rsidR="00747276">
        <w:rPr>
          <w:spacing w:val="-12"/>
        </w:rPr>
        <w:t xml:space="preserve"> </w:t>
      </w:r>
      <w:r w:rsidRPr="2B1B034B" w:rsidR="00747276">
        <w:rPr/>
        <w:t>the</w:t>
      </w:r>
      <w:r w:rsidRPr="2B1B034B" w:rsidR="00747276">
        <w:rPr>
          <w:spacing w:val="-10"/>
        </w:rPr>
        <w:t xml:space="preserve"> </w:t>
      </w:r>
      <w:r w:rsidRPr="2B1B034B" w:rsidR="00747276">
        <w:rPr/>
        <w:t>box</w:t>
      </w:r>
      <w:r w:rsidRPr="2B1B034B" w:rsidR="00747276">
        <w:rPr>
          <w:spacing w:val="-11"/>
        </w:rPr>
        <w:t xml:space="preserve"> </w:t>
      </w:r>
      <w:r w:rsidRPr="2B1B034B" w:rsidR="00747276">
        <w:rPr/>
        <w:t>and</w:t>
      </w:r>
      <w:r w:rsidRPr="2B1B034B" w:rsidR="00747276">
        <w:rPr>
          <w:spacing w:val="-10"/>
        </w:rPr>
        <w:t xml:space="preserve"> </w:t>
      </w:r>
      <w:r w:rsidRPr="2B1B034B" w:rsidR="00747276">
        <w:rPr/>
        <w:t>proceed</w:t>
      </w:r>
      <w:r w:rsidRPr="2B1B034B" w:rsidR="00747276">
        <w:rPr>
          <w:spacing w:val="-13"/>
        </w:rPr>
        <w:t xml:space="preserve"> </w:t>
      </w:r>
      <w:r w:rsidRPr="2B1B034B" w:rsidR="00747276">
        <w:rPr/>
        <w:t>to</w:t>
      </w:r>
      <w:r w:rsidRPr="2B1B034B" w:rsidR="00747276">
        <w:rPr>
          <w:spacing w:val="-11"/>
        </w:rPr>
        <w:t xml:space="preserve"> </w:t>
      </w:r>
      <w:r w:rsidRPr="2B1B034B" w:rsidR="00747276">
        <w:rPr/>
        <w:t>the</w:t>
      </w:r>
      <w:r w:rsidRPr="2B1B034B" w:rsidR="00747276">
        <w:rPr>
          <w:spacing w:val="-13"/>
        </w:rPr>
        <w:t xml:space="preserve"> </w:t>
      </w:r>
      <w:r w:rsidRPr="2B1B034B" w:rsidR="00747276">
        <w:rPr/>
        <w:t>next</w:t>
      </w:r>
      <w:r w:rsidRPr="2B1B034B" w:rsidR="00747276">
        <w:rPr>
          <w:spacing w:val="-10"/>
        </w:rPr>
        <w:t xml:space="preserve"> </w:t>
      </w:r>
      <w:r w:rsidRPr="2B1B034B" w:rsidR="00747276">
        <w:rPr/>
        <w:t xml:space="preserve">section. Details of any future-dated periods of work experience should </w:t>
      </w:r>
      <w:r w:rsidRPr="2B1B034B" w:rsidR="00747276">
        <w:rPr>
          <w:u w:val="single"/>
        </w:rPr>
        <w:t>not</w:t>
      </w:r>
      <w:r w:rsidRPr="2B1B034B" w:rsidR="00747276">
        <w:rPr/>
        <w:t xml:space="preserve"> be included </w:t>
      </w:r>
      <w:r w:rsidRPr="2B1B034B" w:rsidR="00747276">
        <w:rPr/>
        <w:t xml:space="preserve">on</w:t>
      </w:r>
      <w:r w:rsidRPr="2B1B034B" w:rsidR="00747276">
        <w:rPr/>
        <w:t xml:space="preserve"> your application form. Please make sure the dates and duration of posts are </w:t>
      </w:r>
      <w:r w:rsidRPr="2B1B034B" w:rsidR="00747276">
        <w:rPr/>
        <w:t xml:space="preserve">accurate</w:t>
      </w:r>
      <w:r w:rsidRPr="2B1B034B" w:rsidR="3B0243BB">
        <w:rPr/>
        <w:t xml:space="preserve">, so that</w:t>
      </w:r>
      <w:r w:rsidRPr="2B1B034B" w:rsidR="00747276">
        <w:rPr/>
        <w:t xml:space="preserve"> you give the proper job titles, </w:t>
      </w:r>
      <w:r w:rsidRPr="2B1B034B" w:rsidR="00747276">
        <w:rPr/>
        <w:t xml:space="preserve">sector</w:t>
      </w:r>
      <w:r w:rsidRPr="2B1B034B" w:rsidR="00747276">
        <w:rPr/>
        <w:t xml:space="preserve"> and the employer’s full details. Please do not include any work </w:t>
      </w:r>
      <w:r w:rsidRPr="2B1B034B" w:rsidR="00747276">
        <w:rPr/>
        <w:t xml:space="preserve">experience not</w:t>
      </w:r>
      <w:r w:rsidRPr="2B1B034B" w:rsidR="00747276">
        <w:rPr/>
        <w:t xml:space="preserve"> related to</w:t>
      </w:r>
      <w:r w:rsidRPr="2B1B034B" w:rsidR="00747276">
        <w:rPr>
          <w:spacing w:val="-34"/>
        </w:rPr>
        <w:t xml:space="preserve"> </w:t>
      </w:r>
      <w:r w:rsidRPr="2B1B034B" w:rsidR="00747276">
        <w:rPr/>
        <w:t>dental.</w:t>
      </w:r>
    </w:p>
    <w:p w:rsidR="003C38B2" w:rsidRDefault="003C38B2" w14:paraId="03B686D8" w14:textId="77777777">
      <w:pPr>
        <w:pStyle w:val="BodyText"/>
        <w:spacing w:before="11"/>
        <w:rPr>
          <w:sz w:val="23"/>
        </w:rPr>
      </w:pPr>
    </w:p>
    <w:p w:rsidR="003C38B2" w:rsidRDefault="00747276" w14:paraId="0C5FB755" w14:textId="3AD5B025">
      <w:pPr>
        <w:pStyle w:val="BodyText"/>
        <w:ind w:left="400"/>
        <w:jc w:val="both"/>
      </w:pPr>
      <w:r>
        <w:t>You are not required to complete the section relating to gaps in employment as part of your application.</w:t>
      </w:r>
    </w:p>
    <w:p w:rsidR="003C38B2" w:rsidRDefault="003C38B2" w14:paraId="4F08E775" w14:textId="77777777">
      <w:pPr>
        <w:pStyle w:val="BodyText"/>
      </w:pPr>
    </w:p>
    <w:p w:rsidR="003C38B2" w:rsidP="0064519C" w:rsidRDefault="00747276" w14:paraId="23A45A75" w14:textId="7DA7362F">
      <w:pPr>
        <w:ind w:firstLine="400"/>
        <w:rPr>
          <w:b/>
          <w:sz w:val="28"/>
        </w:rPr>
      </w:pPr>
      <w:r>
        <w:rPr>
          <w:b/>
          <w:sz w:val="28"/>
        </w:rPr>
        <w:t>Evidence of Selection Criteria</w:t>
      </w:r>
    </w:p>
    <w:p w:rsidR="00624C93" w:rsidP="44AB211F" w:rsidRDefault="00E80B86" w14:paraId="37772254" w14:textId="0B2F050E">
      <w:pPr>
        <w:tabs>
          <w:tab w:val="left" w:pos="679"/>
        </w:tabs>
        <w:spacing w:before="44" w:line="341" w:lineRule="exact"/>
        <w:jc w:val="both"/>
        <w:rPr>
          <w:sz w:val="24"/>
          <w:szCs w:val="24"/>
        </w:rPr>
      </w:pPr>
      <w:r w:rsidRPr="44AB211F">
        <w:rPr>
          <w:sz w:val="24"/>
          <w:szCs w:val="24"/>
        </w:rPr>
        <w:t xml:space="preserve">       You are not required to complete this section of the application. Please proceed to the next page of the application form.</w:t>
      </w:r>
    </w:p>
    <w:p w:rsidRPr="00E80B86" w:rsidR="001C5384" w:rsidP="2B1B034B" w:rsidRDefault="001C5384" w14:paraId="611CAE29" w14:textId="77777777">
      <w:pPr>
        <w:tabs>
          <w:tab w:val="left" w:pos="679"/>
        </w:tabs>
        <w:spacing w:before="44" w:line="341" w:lineRule="exact"/>
        <w:jc w:val="both"/>
        <w:rPr>
          <w:sz w:val="24"/>
          <w:szCs w:val="24"/>
        </w:rPr>
      </w:pPr>
    </w:p>
    <w:p w:rsidRPr="0064519C" w:rsidR="0064519C" w:rsidP="4807B00A" w:rsidRDefault="00624C93" w14:paraId="37C6D7A3" w14:textId="760EF092">
      <w:pPr>
        <w:tabs>
          <w:tab w:val="left" w:pos="679"/>
        </w:tabs>
        <w:spacing w:before="44" w:line="341" w:lineRule="exact"/>
        <w:jc w:val="both"/>
        <w:rPr>
          <w:b w:val="1"/>
          <w:bCs w:val="1"/>
          <w:sz w:val="28"/>
          <w:szCs w:val="28"/>
        </w:rPr>
      </w:pPr>
      <w:r w:rsidRPr="4807B00A" w:rsidR="00624C93">
        <w:rPr>
          <w:b w:val="1"/>
          <w:bCs w:val="1"/>
          <w:sz w:val="28"/>
          <w:szCs w:val="28"/>
        </w:rPr>
        <w:t xml:space="preserve">     </w:t>
      </w:r>
      <w:r w:rsidRPr="4807B00A" w:rsidR="0064519C">
        <w:rPr>
          <w:b w:val="1"/>
          <w:bCs w:val="1"/>
          <w:sz w:val="28"/>
          <w:szCs w:val="28"/>
        </w:rPr>
        <w:t>Supporting</w:t>
      </w:r>
      <w:r w:rsidRPr="4807B00A" w:rsidR="0064519C">
        <w:rPr>
          <w:b w:val="1"/>
          <w:bCs w:val="1"/>
          <w:spacing w:val="-3"/>
          <w:sz w:val="28"/>
          <w:szCs w:val="28"/>
        </w:rPr>
        <w:t xml:space="preserve"> </w:t>
      </w:r>
      <w:r w:rsidRPr="4807B00A" w:rsidR="0064519C">
        <w:rPr>
          <w:b w:val="1"/>
          <w:bCs w:val="1"/>
          <w:sz w:val="28"/>
          <w:szCs w:val="28"/>
        </w:rPr>
        <w:t>Information</w:t>
      </w:r>
    </w:p>
    <w:p w:rsidR="00E05837" w:rsidP="2B1B034B" w:rsidRDefault="7279009D" w14:paraId="323741A4" w14:textId="77777777">
      <w:pPr>
        <w:pStyle w:val="BodyText"/>
        <w:spacing w:line="293" w:lineRule="exact"/>
        <w:ind w:firstLine="400"/>
      </w:pPr>
      <w:r w:rsidRPr="72FC2267">
        <w:t>You will be required to upload the documents to this tab of the application form to confirm your identity.</w:t>
      </w:r>
    </w:p>
    <w:p w:rsidR="00E05837" w:rsidP="00E05837" w:rsidRDefault="00E05837" w14:paraId="0CDDF8D0" w14:textId="77777777">
      <w:pPr>
        <w:pStyle w:val="BodyText"/>
        <w:spacing w:line="293" w:lineRule="exact"/>
        <w:ind w:firstLine="400"/>
      </w:pPr>
    </w:p>
    <w:p w:rsidRPr="0019491D" w:rsidR="00E05837" w:rsidP="4807B00A" w:rsidRDefault="00E05837" w14:paraId="3A9EFAEF" w14:textId="77777777">
      <w:pPr>
        <w:pStyle w:val="BodyText"/>
        <w:spacing w:line="293" w:lineRule="exact"/>
        <w:ind w:firstLine="400"/>
        <w:rPr>
          <w:b w:val="1"/>
          <w:bCs w:val="1"/>
        </w:rPr>
      </w:pPr>
      <w:r w:rsidRPr="4807B00A" w:rsidR="00E05837">
        <w:rPr>
          <w:b w:val="1"/>
          <w:bCs w:val="1"/>
        </w:rPr>
        <w:t>Acceptable ID Documents</w:t>
      </w:r>
      <w:r w:rsidRPr="4807B00A" w:rsidR="00E05837">
        <w:rPr>
          <w:b w:val="1"/>
          <w:bCs w:val="1"/>
        </w:rPr>
        <w:t xml:space="preserve"> (choose 1)</w:t>
      </w:r>
    </w:p>
    <w:p w:rsidR="00E05837" w:rsidP="00E05837" w:rsidRDefault="00E05837" w14:paraId="000D8595" w14:textId="77777777">
      <w:pPr>
        <w:pStyle w:val="BodyText"/>
        <w:numPr>
          <w:ilvl w:val="0"/>
          <w:numId w:val="18"/>
        </w:numPr>
        <w:spacing w:line="293" w:lineRule="exact"/>
      </w:pPr>
      <w:r w:rsidRPr="0019491D">
        <w:t>Valid passport - You must provide a copy of any page that provides details of nationality, your photograph, date of birth, signature, date of expiry.</w:t>
      </w:r>
    </w:p>
    <w:p w:rsidR="00E05837" w:rsidP="00E05837" w:rsidRDefault="00E05837" w14:paraId="21CA680B" w14:textId="77777777">
      <w:pPr>
        <w:pStyle w:val="BodyText"/>
        <w:numPr>
          <w:ilvl w:val="0"/>
          <w:numId w:val="18"/>
        </w:numPr>
        <w:spacing w:line="293" w:lineRule="exact"/>
      </w:pPr>
      <w:r w:rsidRPr="0019491D">
        <w:t>UK full or provisional photo card driver</w:t>
      </w:r>
      <w:r w:rsidRPr="0019491D">
        <w:rPr>
          <w:rFonts w:ascii="Calibri" w:hAnsi="Calibri" w:cs="Calibri"/>
        </w:rPr>
        <w:t>’</w:t>
      </w:r>
      <w:r w:rsidRPr="0019491D">
        <w:t>s license</w:t>
      </w:r>
    </w:p>
    <w:p w:rsidR="00E05837" w:rsidP="00E05837" w:rsidRDefault="00E05837" w14:paraId="6D062957" w14:textId="77777777">
      <w:pPr>
        <w:pStyle w:val="BodyText"/>
        <w:numPr>
          <w:ilvl w:val="0"/>
          <w:numId w:val="18"/>
        </w:numPr>
        <w:spacing w:line="293" w:lineRule="exact"/>
      </w:pPr>
      <w:r w:rsidRPr="0019491D">
        <w:t xml:space="preserve">National ID card or other documentation relating to immigration status and permission to work </w:t>
      </w:r>
      <w:r w:rsidRPr="0019491D">
        <w:rPr>
          <w:rFonts w:ascii="Calibri" w:hAnsi="Calibri" w:cs="Calibri"/>
        </w:rPr>
        <w:t>–</w:t>
      </w:r>
      <w:r w:rsidRPr="0019491D">
        <w:t xml:space="preserve"> You must provide a copy of any page that provides details of nationality, your photograph, date of birth, signature, date of expiry or biometric details.</w:t>
      </w:r>
    </w:p>
    <w:p w:rsidR="00E05837" w:rsidP="00E05837" w:rsidRDefault="00E05837" w14:paraId="206CD0B0" w14:textId="77777777">
      <w:pPr>
        <w:pStyle w:val="BodyText"/>
        <w:spacing w:line="293" w:lineRule="exact"/>
      </w:pPr>
    </w:p>
    <w:p w:rsidR="00E05837" w:rsidP="00E05837" w:rsidRDefault="00E05837" w14:paraId="098EC0F0" w14:textId="77777777">
      <w:pPr>
        <w:pStyle w:val="BodyText"/>
        <w:spacing w:line="293" w:lineRule="exact"/>
        <w:ind w:firstLine="360"/>
      </w:pPr>
      <w:r>
        <w:t>If you cannot provide one of these documents alongside your application, please contact the Dental Recruitment Team</w:t>
      </w:r>
    </w:p>
    <w:p w:rsidR="0064519C" w:rsidP="0064519C" w:rsidRDefault="0064519C" w14:paraId="058251CF" w14:textId="522D627C">
      <w:pPr>
        <w:pStyle w:val="BodyText"/>
        <w:spacing w:line="293" w:lineRule="exact"/>
        <w:ind w:left="400"/>
        <w:sectPr w:rsidR="0064519C">
          <w:pgSz w:w="16850" w:h="11900" w:orient="landscape"/>
          <w:pgMar w:top="1000" w:right="320" w:bottom="500" w:left="320" w:header="768" w:footer="315" w:gutter="0"/>
          <w:cols w:space="720"/>
        </w:sectPr>
      </w:pPr>
    </w:p>
    <w:p w:rsidR="003C38B2" w:rsidRDefault="003C38B2" w14:paraId="50926D0B" w14:textId="77777777">
      <w:pPr>
        <w:pStyle w:val="BodyText"/>
      </w:pPr>
    </w:p>
    <w:p w:rsidRPr="00E80B86" w:rsidR="003C38B2" w:rsidP="00E80B86" w:rsidRDefault="00B63A0E" w14:paraId="1C6E231A" w14:textId="13C38AAB">
      <w:pPr>
        <w:tabs>
          <w:tab w:val="left" w:pos="679"/>
        </w:tabs>
        <w:rPr>
          <w:b/>
          <w:sz w:val="28"/>
        </w:rPr>
      </w:pPr>
      <w:r>
        <w:rPr>
          <w:b/>
          <w:sz w:val="28"/>
        </w:rPr>
        <w:tab/>
      </w:r>
      <w:r w:rsidRPr="00E80B86">
        <w:rPr>
          <w:b/>
          <w:sz w:val="28"/>
        </w:rPr>
        <w:t>Preferences</w:t>
      </w:r>
    </w:p>
    <w:p w:rsidR="00694BD5" w:rsidP="00694BD5" w:rsidRDefault="4E44F3BF" w14:paraId="75BD2586" w14:textId="3A5F1B3C">
      <w:pPr>
        <w:pStyle w:val="BodyText"/>
        <w:spacing w:before="1"/>
        <w:ind w:left="720" w:right="391"/>
      </w:pPr>
      <w:r w:rsidRPr="72FC2267">
        <w:t>Preferencing is not required as part of recruitment to TVT.</w:t>
      </w:r>
    </w:p>
    <w:p w:rsidR="00694BD5" w:rsidP="00694BD5" w:rsidRDefault="00694BD5" w14:paraId="10A5B888" w14:textId="77777777">
      <w:pPr>
        <w:pStyle w:val="BodyText"/>
        <w:spacing w:before="1"/>
        <w:ind w:left="720" w:right="391"/>
      </w:pPr>
    </w:p>
    <w:p w:rsidRPr="00694BD5" w:rsidR="00F17F50" w:rsidP="00694BD5" w:rsidRDefault="00B61ADB" w14:paraId="668B632A" w14:textId="5249D6AA">
      <w:pPr>
        <w:pStyle w:val="BodyText"/>
        <w:spacing w:before="1"/>
        <w:ind w:left="720" w:right="391"/>
      </w:pPr>
      <w:r w:rsidRPr="00B63A0E">
        <w:rPr>
          <w:b/>
          <w:sz w:val="28"/>
        </w:rPr>
        <w:t>Equality and Diversity Monitoring</w:t>
      </w:r>
      <w:r w:rsidRPr="00B63A0E">
        <w:rPr>
          <w:b/>
          <w:spacing w:val="-7"/>
          <w:sz w:val="28"/>
        </w:rPr>
        <w:t xml:space="preserve"> </w:t>
      </w:r>
      <w:r w:rsidRPr="00B63A0E">
        <w:rPr>
          <w:b/>
          <w:sz w:val="28"/>
        </w:rPr>
        <w:t>Form</w:t>
      </w:r>
    </w:p>
    <w:p w:rsidR="00694BD5" w:rsidP="72FC2267" w:rsidRDefault="1D42EF86" w14:paraId="77BD1D83" w14:textId="1BF6124A">
      <w:pPr>
        <w:tabs>
          <w:tab w:val="left" w:pos="820"/>
        </w:tabs>
        <w:spacing w:before="1"/>
        <w:ind w:left="720" w:right="391"/>
        <w:rPr>
          <w:sz w:val="24"/>
          <w:szCs w:val="24"/>
        </w:rPr>
      </w:pPr>
      <w:r w:rsidRPr="72FC2267">
        <w:rPr>
          <w:sz w:val="24"/>
          <w:szCs w:val="24"/>
        </w:rPr>
        <w:t xml:space="preserve">All details will remain anonymous and not be available to the </w:t>
      </w:r>
      <w:r w:rsidRPr="72FC2267" w:rsidR="5F71A3B5">
        <w:rPr>
          <w:sz w:val="24"/>
          <w:szCs w:val="24"/>
        </w:rPr>
        <w:t>trainer</w:t>
      </w:r>
      <w:r w:rsidRPr="72FC2267">
        <w:rPr>
          <w:sz w:val="24"/>
          <w:szCs w:val="24"/>
        </w:rPr>
        <w:t>s. We want to ensure that there are no barriers to joining Vocational Training and to be as fully inclusive as possible. One way we can ensure this is to anal</w:t>
      </w:r>
      <w:r w:rsidRPr="72FC2267" w:rsidR="4E44F3BF">
        <w:rPr>
          <w:sz w:val="24"/>
          <w:szCs w:val="24"/>
        </w:rPr>
        <w:t>y</w:t>
      </w:r>
      <w:r w:rsidRPr="72FC2267">
        <w:rPr>
          <w:sz w:val="24"/>
          <w:szCs w:val="24"/>
        </w:rPr>
        <w:t>se all the data provided in this section and ensure that training opportunities are</w:t>
      </w:r>
      <w:r w:rsidRPr="72FC2267" w:rsidR="248E0CB6">
        <w:rPr>
          <w:sz w:val="24"/>
          <w:szCs w:val="24"/>
        </w:rPr>
        <w:t xml:space="preserve"> </w:t>
      </w:r>
      <w:r w:rsidRPr="72FC2267">
        <w:rPr>
          <w:sz w:val="24"/>
          <w:szCs w:val="24"/>
        </w:rPr>
        <w:t>being accessed by as wide a community as possible. The equal opportunities monitoring form will be detached from the rest of the online application and will be used for monitoring purposes only.</w:t>
      </w:r>
    </w:p>
    <w:p w:rsidR="00694BD5" w:rsidP="00694BD5" w:rsidRDefault="00694BD5" w14:paraId="129C0637" w14:textId="77777777">
      <w:pPr>
        <w:tabs>
          <w:tab w:val="left" w:pos="820"/>
        </w:tabs>
        <w:spacing w:before="1"/>
        <w:ind w:left="720" w:right="391"/>
        <w:rPr>
          <w:sz w:val="24"/>
          <w:szCs w:val="24"/>
        </w:rPr>
      </w:pPr>
    </w:p>
    <w:p w:rsidRPr="00694BD5" w:rsidR="003C38B2" w:rsidP="00694BD5" w:rsidRDefault="2681D9F1" w14:paraId="4407F0F6" w14:textId="67670F26">
      <w:pPr>
        <w:tabs>
          <w:tab w:val="left" w:pos="820"/>
        </w:tabs>
        <w:spacing w:before="1"/>
        <w:ind w:left="720" w:right="391"/>
        <w:rPr>
          <w:sz w:val="24"/>
          <w:szCs w:val="24"/>
        </w:rPr>
      </w:pPr>
      <w:r w:rsidRPr="6EDA3B60">
        <w:rPr>
          <w:b/>
          <w:bCs/>
          <w:sz w:val="28"/>
          <w:szCs w:val="28"/>
        </w:rPr>
        <w:t>Declarations</w:t>
      </w:r>
    </w:p>
    <w:p w:rsidR="6EDA3B60" w:rsidP="6EDA3B60" w:rsidRDefault="6EDA3B60" w14:paraId="79A7CCC2" w14:textId="2D67AAC6">
      <w:pPr>
        <w:pStyle w:val="BodyText"/>
        <w:spacing w:before="10"/>
        <w:ind w:left="720"/>
        <w:rPr>
          <w:del w:author="Claire Wall" w:date="2026-01-06T10:52:05.517Z" w16du:dateUtc="2026-01-06T10:52:05.517Z" w:id="151698838"/>
        </w:rPr>
      </w:pPr>
    </w:p>
    <w:p w:rsidR="003C38B2" w:rsidP="72FC2267" w:rsidRDefault="001362CC" w14:paraId="0505CB94" w14:textId="55A60131">
      <w:pPr>
        <w:pStyle w:val="BodyText"/>
        <w:spacing w:before="10"/>
        <w:ind w:left="720"/>
        <w:rPr>
          <w:ins w:author="Claire Wall" w:date="2026-01-06T10:52:44.137Z" w16du:dateUtc="2026-01-06T10:52:44.137Z" w:id="103891872"/>
          <w:sz w:val="27"/>
          <w:szCs w:val="27"/>
        </w:rPr>
      </w:pPr>
      <w:r w:rsidRPr="72FC2267" w:rsidR="4A6CE5C8">
        <w:rPr/>
        <w:t xml:space="preserve">You </w:t>
      </w:r>
      <w:r w:rsidRPr="72FC2267" w:rsidR="4A6CE5C8">
        <w:rPr/>
        <w:t xml:space="preserve">are not required to</w:t>
      </w:r>
      <w:r w:rsidRPr="72FC2267" w:rsidR="4A6CE5C8">
        <w:rPr/>
        <w:t xml:space="preserve"> upload any documents to this section of the application form. Please read this section carefully, before agreeing to the declaration and </w:t>
      </w:r>
      <w:r w:rsidRPr="72FC2267" w:rsidR="4A6CE5C8">
        <w:rPr/>
        <w:t xml:space="preserve">submitting</w:t>
      </w:r>
      <w:r w:rsidRPr="72FC2267" w:rsidR="4A6CE5C8">
        <w:rPr/>
        <w:t xml:space="preserve"> your application. Pressing the </w:t>
      </w:r>
      <w:r w:rsidRPr="72FC2267" w:rsidR="4A6CE5C8">
        <w:rPr/>
        <w:t xml:space="preserve">submit</w:t>
      </w:r>
      <w:r w:rsidRPr="72FC2267" w:rsidR="4A6CE5C8">
        <w:rPr/>
        <w:t xml:space="preserve"> button at the bottom of the page will automatically </w:t>
      </w:r>
      <w:r w:rsidRPr="72FC2267" w:rsidR="4A6CE5C8">
        <w:rPr/>
        <w:t xml:space="preserve">submit</w:t>
      </w:r>
      <w:r w:rsidRPr="72FC2267" w:rsidR="4A6CE5C8">
        <w:rPr/>
        <w:t xml:space="preserve"> your application. By pressing the </w:t>
      </w:r>
      <w:r w:rsidRPr="72FC2267" w:rsidR="4A6CE5C8">
        <w:rPr/>
        <w:t xml:space="preserve">submit</w:t>
      </w:r>
      <w:r w:rsidRPr="72FC2267" w:rsidR="4A6CE5C8">
        <w:rPr/>
        <w:t xml:space="preserve"> button you are confirming that you understand you will NOT be able to add, </w:t>
      </w:r>
      <w:r w:rsidRPr="72FC2267" w:rsidR="4A6CE5C8">
        <w:rPr/>
        <w:t xml:space="preserve">amend</w:t>
      </w:r>
      <w:r w:rsidRPr="72FC2267" w:rsidR="4A6CE5C8">
        <w:rPr/>
        <w:t xml:space="preserve"> or remove ANY information entered against this application once submission has occurred. If you have any queries about </w:t>
      </w:r>
      <w:r w:rsidRPr="72FC2267" w:rsidR="4A6CE5C8">
        <w:rPr/>
        <w:t xml:space="preserve">completing the application form, please contact the NES HR Trainee Services team no later than </w:t>
      </w:r>
      <w:r w:rsidRPr="72FC2267" w:rsidR="5CBA5076">
        <w:rPr/>
        <w:t xml:space="preserve">Wednesday, </w:t>
      </w:r>
      <w:r w:rsidRPr="72FC2267" w:rsidR="7518FCCE">
        <w:rPr/>
        <w:t>28</w:t>
      </w:r>
      <w:r w:rsidRPr="678BAE74" w:rsidR="7518FCCE">
        <w:rPr>
          <w:vertAlign w:val="superscript"/>
        </w:rPr>
        <w:t>th</w:t>
      </w:r>
      <w:r w:rsidRPr="72FC2267" w:rsidR="7518FCCE">
        <w:rPr/>
        <w:t xml:space="preserve"> January 2026</w:t>
      </w:r>
      <w:r w:rsidRPr="72FC2267" w:rsidR="0ECF7178">
        <w:rPr/>
        <w:t xml:space="preserve"> </w:t>
      </w:r>
      <w:r w:rsidRPr="72FC2267" w:rsidR="4A6CE5C8">
        <w:rPr/>
        <w:t xml:space="preserve">by going to the Service Desk </w:t>
      </w:r>
      <w:hyperlink w:history="1" r:id="Rcd389b92d70a4588">
        <w:r w:rsidRPr="72FC2267" w:rsidR="4A6CE5C8">
          <w:rPr>
            <w:rStyle w:val="Hyperlink"/>
          </w:rPr>
          <w:t>here</w:t>
        </w:r>
      </w:hyperlink>
      <w:r w:rsidRPr="72FC2267" w:rsidR="4A6CE5C8">
        <w:rPr/>
        <w:t xml:space="preserve"> and </w:t>
      </w:r>
      <w:r w:rsidRPr="72FC2267" w:rsidR="4A6CE5C8">
        <w:rPr/>
        <w:t xml:space="preserve">submitting</w:t>
      </w:r>
      <w:r w:rsidRPr="72FC2267" w:rsidR="4A6CE5C8">
        <w:rPr/>
        <w:t xml:space="preserve"> a support request. </w:t>
      </w:r>
    </w:p>
    <w:p w:rsidR="003C38B2" w:rsidP="678BAE74" w:rsidRDefault="003C38B2" w14:paraId="6F9055C3" w14:textId="08ECEEB4">
      <w:pPr>
        <w:pStyle w:val="BodyText"/>
        <w:spacing w:before="10"/>
        <w:ind w:left="720"/>
      </w:pPr>
    </w:p>
    <w:p w:rsidR="003C38B2" w:rsidP="678BAE74" w:rsidRDefault="003C38B2" w14:paraId="4A5FAD0E" w14:textId="557CA48D">
      <w:pPr>
        <w:pStyle w:val="Normal"/>
        <w:ind w:left="720"/>
        <w:jc w:val="center"/>
        <w:sectPr w:rsidR="003C38B2">
          <w:pgSz w:w="16850" w:h="11900" w:orient="landscape"/>
          <w:pgMar w:top="1000" w:right="320" w:bottom="500" w:left="320" w:header="768" w:footer="315" w:gutter="0"/>
          <w:cols w:space="720"/>
        </w:sectPr>
        <w:pPrChange w:author="Claire Wall" w:date="2026-01-06T10:52:36.474Z">
          <w:pPr>
            <w:pStyle w:val="Normal"/>
            <w:ind w:left="720"/>
            <w:jc w:val="left"/>
          </w:pPr>
        </w:pPrChange>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8429B7B" wp14:editId="0B6C2737">
                <wp:extent xmlns:wp="http://schemas.openxmlformats.org/drawingml/2006/wordprocessingDrawing" cx="7833360" cy="752475"/>
                <wp:effectExtent xmlns:wp="http://schemas.openxmlformats.org/drawingml/2006/wordprocessingDrawing" l="0" t="0" r="0" b="0"/>
                <wp:docPr xmlns:wp="http://schemas.openxmlformats.org/drawingml/2006/wordprocessingDrawing" id="358349800" name="Text Box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33360" cy="752475"/>
                        </a:xfrm>
                        <a:prstGeom prst="rect">
                          <a:avLst/>
                        </a:prstGeom>
                        <a:solidFill>
                          <a:srgbClr val="0099CC">
                            <a:alpha val="5882"/>
                          </a:srgbClr>
                        </a:solidFill>
                        <a:ln w="9525">
                          <a:solidFill>
                            <a:srgbClr val="0099CC"/>
                          </a:solidFill>
                          <a:prstDash val="solid"/>
                          <a:miter lim="800000"/>
                          <a:headEnd/>
                          <a:tailEnd/>
                        </a:ln>
                      </wps:spPr>
                      <wps:txbx>
                        <w:txbxContent xmlns:w="http://schemas.openxmlformats.org/wordprocessingml/2006/main">
                          <w:p xmlns:w14="http://schemas.microsoft.com/office/word/2010/wordml" w:rsidR="003C38B2" w:rsidRDefault="00747276" w14:paraId="255B1055" w14:textId="586042B5">
                            <w:pPr>
                              <w:pStyle w:val="BodyText"/>
                              <w:spacing w:before="73"/>
                              <w:ind w:left="142"/>
                            </w:pPr>
                            <w:r>
                              <w:rPr>
                                <w:b/>
                              </w:rPr>
                              <w:t xml:space="preserve">Remember: </w:t>
                            </w:r>
                            <w:r>
                              <w:t>You have not applied for a post until your application has been submitted. If you do not receive confirmation within one hour of your submission, please contact the Dental Recruitment Tea</w:t>
                            </w:r>
                            <w:hyperlink xmlns:r="http://schemas.openxmlformats.org/officeDocument/2006/relationships" r:id="rId31">
                              <w:r w:rsidR="003C38B2">
                                <w:t>m:</w:t>
                              </w:r>
                              <w:r w:rsidRPr="00B61ADB" w:rsidR="003C38B2">
                                <w:rPr>
                                  <w:sz w:val="22"/>
                                  <w:szCs w:val="22"/>
                                </w:rPr>
                                <w:t xml:space="preserve"> </w:t>
                              </w:r>
                              <w:hyperlink w:history="1" r:id="rId32">
                                <w:r w:rsidRPr="00B61ADB" w:rsidR="003C38B2">
                                  <w:rPr>
                                    <w:rStyle w:val="Hyperlink"/>
                                  </w:rPr>
                                  <w:t>Recruitment Query - HR Trainee Services - Jira Service Management</w:t>
                                </w:r>
                              </w:hyperlink>
                            </w:hyperlink>
                          </w:p>
                        </w:txbxContent>
                      </wps:txbx>
                      <wps:bodyPr rot="0" vert="horz" wrap="square" lIns="0" tIns="0" rIns="0" bIns="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xmlns:mc="http://schemas.openxmlformats.org/markup-compatibility/2006">
            <w:pict xmlns:w="http://schemas.openxmlformats.org/wordprocessingml/2006/main">
              <v:shape xmlns:w14="http://schemas.microsoft.com/office/word/2010/wordml" xmlns:o="urn:schemas-microsoft-com:office:office" xmlns:v="urn:schemas-microsoft-com:vml" id="Text Box 3" style="position:absolute;left:0;text-align:left;margin-left:113.85pt;margin-top:82.6pt;width:616.8pt;height:59.2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2" fillcolor="#09c" strokecolor="#0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" w14:anchorId="6E439685">
                <v:fill opacity="3855f"/>
                <v:textbox inset="0,0,0,0">
                  <w:txbxContent>
                    <w:p w:rsidR="003C38B2" w:rsidRDefault="00747276" w14:paraId="255B1055" w14:textId="586042B5">
                      <w:pPr>
                        <w:pStyle w:val="BodyText"/>
                        <w:spacing w:before="73"/>
                        <w:ind w:left="142"/>
                      </w:pPr>
                      <w:r>
                        <w:rPr>
                          <w:b/>
                        </w:rPr>
                        <w:t xml:space="preserve">Remember: </w:t>
                      </w:r>
                      <w:r>
                        <w:t>You have not applied for a post until your application has been submitted. If you do not receive confirmation within one hour of your submission, please contact the Dental Recruitment Tea</w:t>
                      </w:r>
                      <w:hyperlink xmlns:r="http://schemas.openxmlformats.org/officeDocument/2006/relationships" r:id="rId33">
                        <w:r w:rsidR="003C38B2">
                          <w:t>m:</w:t>
                        </w:r>
                        <w:r w:rsidRPr="00B61ADB" w:rsidR="003C38B2">
                          <w:rPr>
                            <w:sz w:val="22"/>
                            <w:szCs w:val="22"/>
                          </w:rPr>
                          <w:t xml:space="preserve"> </w:t>
                        </w:r>
                        <w:hyperlink w:history="1" r:id="rId34">
                          <w:r w:rsidRPr="00B61ADB" w:rsidR="003C38B2">
                            <w:rPr>
                              <w:rStyle w:val="Hyperlink"/>
                            </w:rPr>
                            <w:t>Recruitment Query - HR Trainee Services - Jira Service Management</w:t>
                          </w:r>
                        </w:hyperlink>
                      </w:hyperlink>
                    </w:p>
                  </w:txbxContent>
                </v:textbox>
                <w10:wrap xmlns:w10="urn:schemas-microsoft-com:office:word" type="topAndBottom" anchorx="page"/>
              </v:shape>
            </w:pict>
          </mc:Fallback>
        </mc:AlternateContent>
      </w:r>
    </w:p>
    <w:p w:rsidR="003C38B2" w:rsidRDefault="003C38B2" w14:paraId="537EC614" w14:textId="77777777">
      <w:pPr>
        <w:pStyle w:val="BodyText"/>
        <w:spacing w:before="4"/>
        <w:rPr>
          <w:sz w:val="27"/>
        </w:rPr>
      </w:pPr>
    </w:p>
    <w:p w:rsidR="00A8672B" w:rsidP="74CFD737" w:rsidRDefault="00747276" w14:paraId="0BA0D4D1" w14:textId="100143C8">
      <w:pPr>
        <w:pStyle w:val="Heading1"/>
        <w:rPr>
          <w:color w:val="004380"/>
        </w:rPr>
      </w:pPr>
      <w:bookmarkStart w:name="_Toc1957749659" w:id="1419785415"/>
      <w:r w:rsidRPr="74CFD737" w:rsidR="00747276">
        <w:rPr>
          <w:color w:val="004380"/>
        </w:rPr>
        <w:t xml:space="preserve">Section </w:t>
      </w:r>
      <w:r w:rsidRPr="74CFD737" w:rsidR="00797011">
        <w:rPr>
          <w:color w:val="004380"/>
        </w:rPr>
        <w:t>6</w:t>
      </w:r>
      <w:r w:rsidRPr="74CFD737" w:rsidR="00747276">
        <w:rPr>
          <w:color w:val="004380"/>
        </w:rPr>
        <w:t xml:space="preserve"> – </w:t>
      </w:r>
      <w:r w:rsidRPr="74CFD737" w:rsidR="00A8672B">
        <w:rPr>
          <w:color w:val="004380"/>
        </w:rPr>
        <w:t>References</w:t>
      </w:r>
      <w:bookmarkEnd w:id="1419785415"/>
    </w:p>
    <w:p w:rsidR="00A8672B" w:rsidP="00D76885" w:rsidRDefault="481C4632" w14:paraId="72B153DD" w14:textId="04B28FEB">
      <w:pPr>
        <w:ind w:left="400"/>
      </w:pPr>
      <w:r w:rsidRPr="72FC2267">
        <w:t>T</w:t>
      </w:r>
      <w:r w:rsidRPr="72FC2267" w:rsidR="0C8BEEEE">
        <w:t xml:space="preserve">VT applicants are not required to submit references within their Oriel application, </w:t>
      </w:r>
      <w:r w:rsidRPr="72FC2267">
        <w:t>however,</w:t>
      </w:r>
      <w:r w:rsidRPr="72FC2267" w:rsidR="0C8BEEEE">
        <w:t xml:space="preserve"> may be asked to provide </w:t>
      </w:r>
      <w:r w:rsidRPr="72FC2267" w:rsidR="5F71A3B5">
        <w:t>trainer</w:t>
      </w:r>
      <w:r w:rsidRPr="72FC2267" w:rsidR="0C8BEEEE">
        <w:t>s with a reference during the visitation period and we would advise that you obtain 2 references in advance of the visitation period</w:t>
      </w:r>
    </w:p>
    <w:p w:rsidR="002308D5" w:rsidP="00A8672B" w:rsidRDefault="002308D5" w14:paraId="799964D1" w14:textId="77777777"/>
    <w:p w:rsidR="002308D5" w:rsidP="00D76885" w:rsidRDefault="002308D5" w14:paraId="6057DBC1" w14:textId="77777777">
      <w:pPr>
        <w:ind w:firstLine="360"/>
      </w:pPr>
      <w:r w:rsidRPr="002308D5">
        <w:t xml:space="preserve">When contacting your referees please ensure that: </w:t>
      </w:r>
    </w:p>
    <w:p w:rsidR="002308D5" w:rsidP="002308D5" w:rsidRDefault="002308D5" w14:paraId="17705656" w14:textId="07FFD42D">
      <w:pPr>
        <w:pStyle w:val="ListParagraph"/>
        <w:numPr>
          <w:ilvl w:val="0"/>
          <w:numId w:val="6"/>
        </w:numPr>
      </w:pPr>
      <w:r w:rsidRPr="002308D5">
        <w:t>You do not use family members as referees</w:t>
      </w:r>
    </w:p>
    <w:p w:rsidR="002308D5" w:rsidP="002308D5" w:rsidRDefault="002308D5" w14:paraId="5FD5F3CC" w14:textId="151AA01E">
      <w:pPr>
        <w:pStyle w:val="ListParagraph"/>
        <w:numPr>
          <w:ilvl w:val="0"/>
          <w:numId w:val="6"/>
        </w:numPr>
      </w:pPr>
      <w:r w:rsidRPr="002308D5">
        <w:t xml:space="preserve">Referees must be able to comment on your clinical ability as a student Referees know you sufficiently well to be able to complete the reference on your behalf </w:t>
      </w:r>
    </w:p>
    <w:p w:rsidR="002308D5" w:rsidP="2B1B034B" w:rsidRDefault="0C8BEEEE" w14:paraId="50FB4189" w14:textId="412FBF98">
      <w:pPr>
        <w:pStyle w:val="ListParagraph"/>
        <w:numPr>
          <w:ilvl w:val="0"/>
          <w:numId w:val="5"/>
        </w:numPr>
      </w:pPr>
      <w:r w:rsidRPr="72FC2267">
        <w:t>You give the referees as much advance warning as possible. Remember, if your referee is a clinician at the Dental School, he/ she may be a referee for a number of people.</w:t>
      </w:r>
    </w:p>
    <w:p w:rsidR="00CE6ED2" w:rsidP="00CE6ED2" w:rsidRDefault="00CE6ED2" w14:paraId="1EFD8ADD" w14:textId="77777777"/>
    <w:p w:rsidR="00CE6ED2" w:rsidP="00D76885" w:rsidRDefault="0C65A06E" w14:paraId="5A52758C" w14:textId="1F75A460">
      <w:pPr>
        <w:ind w:left="360"/>
      </w:pPr>
      <w:r>
        <w:t xml:space="preserve">Please use the structured reference template provided on our </w:t>
      </w:r>
      <w:hyperlink r:id="rId36">
        <w:r w:rsidRPr="6EDA3B60">
          <w:rPr>
            <w:rStyle w:val="Hyperlink"/>
          </w:rPr>
          <w:t>website</w:t>
        </w:r>
      </w:hyperlink>
      <w:r>
        <w:t>. Please also note, if you successfully match to a training post, you will be asked to provide further references during the performance listing and onboarding process. Details will be provided at that time.</w:t>
      </w:r>
    </w:p>
    <w:p w:rsidRPr="00A8672B" w:rsidR="00C912CC" w:rsidP="00C912CC" w:rsidRDefault="00C912CC" w14:paraId="2CF0ACBA" w14:textId="77777777">
      <w:pPr>
        <w:pStyle w:val="ListParagraph"/>
        <w:ind w:left="720" w:firstLine="0"/>
      </w:pPr>
    </w:p>
    <w:p w:rsidR="00A8672B" w:rsidP="74CFD737" w:rsidRDefault="00A8672B" w14:paraId="7813C1FE" w14:textId="31B76346">
      <w:pPr>
        <w:pStyle w:val="Heading1"/>
        <w:rPr>
          <w:color w:val="004380"/>
        </w:rPr>
      </w:pPr>
      <w:bookmarkStart w:name="_Toc186416727" w:id="1574140933"/>
      <w:r w:rsidRPr="74CFD737" w:rsidR="00A8672B">
        <w:rPr>
          <w:color w:val="004380"/>
        </w:rPr>
        <w:t xml:space="preserve">Section </w:t>
      </w:r>
      <w:r w:rsidRPr="74CFD737" w:rsidR="00977DF2">
        <w:rPr>
          <w:color w:val="004380"/>
        </w:rPr>
        <w:t>7</w:t>
      </w:r>
      <w:r w:rsidRPr="74CFD737" w:rsidR="00A8672B">
        <w:rPr>
          <w:color w:val="004380"/>
        </w:rPr>
        <w:t xml:space="preserve"> – Visitation</w:t>
      </w:r>
      <w:bookmarkEnd w:id="1574140933"/>
    </w:p>
    <w:p w:rsidR="00F845D0" w:rsidP="2B1B034B" w:rsidRDefault="1AB64FF9" w14:paraId="36EEC93C" w14:textId="4AA11BD3">
      <w:pPr>
        <w:pStyle w:val="BodyText"/>
        <w:spacing w:before="275"/>
        <w:ind w:left="400"/>
      </w:pPr>
      <w:r w:rsidR="1AB64FF9">
        <w:rPr/>
        <w:t xml:space="preserve">In Scotland, applicants </w:t>
      </w:r>
      <w:r w:rsidR="1AB64FF9">
        <w:rPr/>
        <w:t>have the opportunity to</w:t>
      </w:r>
      <w:r w:rsidR="1AB64FF9">
        <w:rPr/>
        <w:t xml:space="preserve"> visit prospective </w:t>
      </w:r>
      <w:r w:rsidR="5F71A3B5">
        <w:rPr/>
        <w:t>trainer</w:t>
      </w:r>
      <w:r w:rsidR="1AB64FF9">
        <w:rPr/>
        <w:t>s at their practices or communicate through online platforms during a defined visitation period.</w:t>
      </w:r>
    </w:p>
    <w:p w:rsidR="003C38B2" w:rsidP="00816442" w:rsidRDefault="20B3F886" w14:paraId="2E4F5F7C" w14:textId="2962690C">
      <w:pPr>
        <w:pStyle w:val="BodyText"/>
        <w:spacing w:before="275"/>
        <w:ind w:left="400"/>
      </w:pPr>
      <w:r w:rsidRPr="72FC2267">
        <w:t xml:space="preserve">Once visitation opens, you will be able to view the available </w:t>
      </w:r>
      <w:r w:rsidRPr="72FC2267" w:rsidR="5F71A3B5">
        <w:t>Trainer</w:t>
      </w:r>
      <w:r w:rsidRPr="72FC2267">
        <w:t xml:space="preserve">s on the NES Dental </w:t>
      </w:r>
      <w:r w:rsidRPr="72FC2267" w:rsidR="5F71A3B5">
        <w:t>Trainer</w:t>
      </w:r>
      <w:r w:rsidRPr="72FC2267">
        <w:t xml:space="preserve"> Information System (DTIS). You are responsible for contacting </w:t>
      </w:r>
      <w:r w:rsidRPr="72FC2267" w:rsidR="5F71A3B5">
        <w:t>trainer</w:t>
      </w:r>
      <w:r w:rsidRPr="72FC2267">
        <w:t>s to arrange interviews. To enable this, you must:</w:t>
      </w:r>
    </w:p>
    <w:p w:rsidR="003C38B2" w:rsidRDefault="00747276" w14:paraId="360EEF6A" w14:textId="18F99385">
      <w:pPr>
        <w:pStyle w:val="ListParagraph"/>
        <w:numPr>
          <w:ilvl w:val="0"/>
          <w:numId w:val="1"/>
        </w:numPr>
        <w:tabs>
          <w:tab w:val="left" w:pos="1120"/>
        </w:tabs>
        <w:spacing w:line="296" w:lineRule="exact"/>
        <w:rPr>
          <w:sz w:val="24"/>
        </w:rPr>
      </w:pPr>
      <w:r>
        <w:rPr>
          <w:sz w:val="24"/>
        </w:rPr>
        <w:t xml:space="preserve">Review the </w:t>
      </w:r>
      <w:r w:rsidR="005753AC">
        <w:rPr>
          <w:sz w:val="24"/>
        </w:rPr>
        <w:t>Trainer</w:t>
      </w:r>
      <w:r>
        <w:rPr>
          <w:sz w:val="24"/>
        </w:rPr>
        <w:t>s</w:t>
      </w:r>
      <w:r>
        <w:rPr>
          <w:spacing w:val="-5"/>
          <w:sz w:val="24"/>
        </w:rPr>
        <w:t xml:space="preserve"> </w:t>
      </w:r>
      <w:r>
        <w:rPr>
          <w:sz w:val="24"/>
        </w:rPr>
        <w:t>Prospectus</w:t>
      </w:r>
    </w:p>
    <w:p w:rsidR="003C38B2" w:rsidRDefault="00747276" w14:paraId="76038767" w14:textId="5BCE1E3B">
      <w:pPr>
        <w:pStyle w:val="ListParagraph"/>
        <w:numPr>
          <w:ilvl w:val="0"/>
          <w:numId w:val="1"/>
        </w:numPr>
        <w:tabs>
          <w:tab w:val="left" w:pos="1120"/>
        </w:tabs>
        <w:spacing w:line="297" w:lineRule="exact"/>
        <w:rPr>
          <w:sz w:val="24"/>
        </w:rPr>
      </w:pPr>
      <w:r>
        <w:rPr>
          <w:sz w:val="24"/>
        </w:rPr>
        <w:t xml:space="preserve">Contact </w:t>
      </w:r>
      <w:r w:rsidR="005753AC">
        <w:rPr>
          <w:sz w:val="24"/>
        </w:rPr>
        <w:t>Trainer</w:t>
      </w:r>
      <w:r>
        <w:rPr>
          <w:sz w:val="24"/>
        </w:rPr>
        <w:t>s to arrange a</w:t>
      </w:r>
      <w:r>
        <w:rPr>
          <w:spacing w:val="-2"/>
          <w:sz w:val="24"/>
        </w:rPr>
        <w:t xml:space="preserve"> </w:t>
      </w:r>
      <w:r>
        <w:rPr>
          <w:sz w:val="24"/>
        </w:rPr>
        <w:t>visit</w:t>
      </w:r>
    </w:p>
    <w:p w:rsidR="003C38B2" w:rsidRDefault="003C38B2" w14:paraId="006E68B7" w14:textId="77777777">
      <w:pPr>
        <w:pStyle w:val="BodyText"/>
        <w:spacing w:before="4"/>
        <w:rPr>
          <w:sz w:val="23"/>
        </w:rPr>
      </w:pPr>
    </w:p>
    <w:p w:rsidR="003C38B2" w:rsidRDefault="005753AC" w14:paraId="60FE5AD8" w14:textId="4FC0ED01">
      <w:pPr>
        <w:spacing w:before="201"/>
        <w:ind w:left="400"/>
        <w:rPr>
          <w:b/>
          <w:sz w:val="24"/>
        </w:rPr>
      </w:pPr>
      <w:r>
        <w:rPr>
          <w:b/>
          <w:sz w:val="24"/>
        </w:rPr>
        <w:t>Trainer</w:t>
      </w:r>
      <w:r w:rsidR="00747276">
        <w:rPr>
          <w:b/>
          <w:sz w:val="24"/>
        </w:rPr>
        <w:t xml:space="preserve"> Prospectus</w:t>
      </w:r>
    </w:p>
    <w:p w:rsidR="00F845D0" w:rsidP="001B41B1" w:rsidRDefault="20B3F886" w14:paraId="42C8259B" w14:textId="2A242BD9">
      <w:pPr>
        <w:pStyle w:val="BodyText"/>
        <w:ind w:left="400" w:right="392"/>
      </w:pPr>
      <w:r w:rsidRPr="72FC2267">
        <w:t xml:space="preserve">The </w:t>
      </w:r>
      <w:r w:rsidRPr="72FC2267" w:rsidR="5F71A3B5">
        <w:t>Trainer</w:t>
      </w:r>
      <w:r w:rsidRPr="72FC2267">
        <w:t xml:space="preserve"> prospectus include details of the </w:t>
      </w:r>
      <w:r w:rsidRPr="72FC2267" w:rsidR="5F71A3B5">
        <w:t>trainer</w:t>
      </w:r>
      <w:r w:rsidRPr="72FC2267">
        <w:t xml:space="preserve">, practice, their arrangements for training and details of how to contact them. The prospectuses are available on the NES Dental </w:t>
      </w:r>
      <w:r w:rsidRPr="72FC2267" w:rsidR="5F71A3B5">
        <w:t>Trainer</w:t>
      </w:r>
      <w:r w:rsidRPr="72FC2267">
        <w:t xml:space="preserve"> Information System</w:t>
      </w:r>
      <w:r w:rsidRPr="72FC2267" w:rsidR="07A5A4A2">
        <w:t xml:space="preserve"> (DTIS)</w:t>
      </w:r>
      <w:r w:rsidRPr="72FC2267">
        <w:t>. You will be sent a link to this and have access when visitation opens.</w:t>
      </w:r>
    </w:p>
    <w:p w:rsidR="00765D0A" w:rsidP="001B41B1" w:rsidRDefault="00765D0A" w14:paraId="4B5BCD61" w14:textId="77777777">
      <w:pPr>
        <w:pStyle w:val="BodyText"/>
        <w:ind w:left="400" w:right="392"/>
      </w:pPr>
    </w:p>
    <w:p w:rsidR="000651A1" w:rsidP="001B41B1" w:rsidRDefault="000651A1" w14:paraId="08DE69E8" w14:textId="13AC78D3">
      <w:pPr>
        <w:pStyle w:val="BodyText"/>
        <w:ind w:left="400" w:right="392"/>
      </w:pPr>
      <w:r>
        <w:t xml:space="preserve">Once DTIS has been published, </w:t>
      </w:r>
      <w:r w:rsidRPr="00765D0A" w:rsidR="00765D0A">
        <w:t xml:space="preserve">in the profile area you can search for a particular </w:t>
      </w:r>
      <w:r w:rsidR="005753AC">
        <w:t>trainer</w:t>
      </w:r>
      <w:r w:rsidRPr="00765D0A" w:rsidR="00765D0A">
        <w:t xml:space="preserve"> or training practice using the following filter categories: </w:t>
      </w:r>
    </w:p>
    <w:p w:rsidR="004B3824" w:rsidP="004B3824" w:rsidRDefault="00765D0A" w14:paraId="2AE33B8E" w14:textId="61113ADA">
      <w:pPr>
        <w:pStyle w:val="BodyText"/>
        <w:ind w:left="400" w:right="392"/>
      </w:pPr>
      <w:r w:rsidRPr="00765D0A">
        <w:t xml:space="preserve">• </w:t>
      </w:r>
      <w:r w:rsidR="005753AC">
        <w:t>Trainer</w:t>
      </w:r>
      <w:r w:rsidRPr="00765D0A">
        <w:t xml:space="preserve"> Na</w:t>
      </w:r>
      <w:r w:rsidR="004B3824">
        <w:t>me</w:t>
      </w:r>
    </w:p>
    <w:p w:rsidR="004B3824" w:rsidP="004B3824" w:rsidRDefault="004B3824" w14:paraId="44B14771" w14:textId="7329495C">
      <w:pPr>
        <w:pStyle w:val="BodyText"/>
        <w:ind w:left="400" w:right="392"/>
      </w:pPr>
      <w:r w:rsidRPr="00765D0A">
        <w:t xml:space="preserve">• </w:t>
      </w:r>
      <w:r w:rsidR="005753AC">
        <w:t>Trainer</w:t>
      </w:r>
      <w:r w:rsidRPr="00765D0A">
        <w:t xml:space="preserve"> </w:t>
      </w:r>
      <w:r>
        <w:t>Type (select Therapy)</w:t>
      </w:r>
    </w:p>
    <w:p w:rsidR="000651A1" w:rsidP="001B41B1" w:rsidRDefault="00765D0A" w14:paraId="60A790D4" w14:textId="77777777">
      <w:pPr>
        <w:pStyle w:val="BodyText"/>
        <w:ind w:left="400" w:right="392"/>
      </w:pPr>
      <w:r w:rsidRPr="00765D0A">
        <w:t>• Region</w:t>
      </w:r>
    </w:p>
    <w:p w:rsidR="000651A1" w:rsidP="001B41B1" w:rsidRDefault="00765D0A" w14:paraId="26910CE0" w14:textId="2BA4736E">
      <w:pPr>
        <w:pStyle w:val="BodyText"/>
        <w:ind w:left="400" w:right="392"/>
      </w:pPr>
      <w:r w:rsidRPr="00765D0A">
        <w:t>• Map</w:t>
      </w:r>
    </w:p>
    <w:p w:rsidR="00765D0A" w:rsidP="001B41B1" w:rsidRDefault="00765D0A" w14:paraId="5EF9254E" w14:textId="25A7A653">
      <w:pPr>
        <w:pStyle w:val="BodyText"/>
        <w:ind w:left="400" w:right="392"/>
      </w:pPr>
      <w:r w:rsidRPr="00765D0A">
        <w:t>• Direct Appointments Only</w:t>
      </w:r>
    </w:p>
    <w:p w:rsidR="003C38B2" w:rsidRDefault="00F845D0" w14:paraId="4ACC8E81" w14:textId="7A0B40B1">
      <w:pPr>
        <w:spacing w:before="199"/>
        <w:ind w:left="400"/>
        <w:jc w:val="both"/>
        <w:rPr>
          <w:b/>
          <w:sz w:val="24"/>
        </w:rPr>
      </w:pPr>
      <w:r>
        <w:rPr>
          <w:b/>
          <w:sz w:val="24"/>
        </w:rPr>
        <w:t>Visitation Period</w:t>
      </w:r>
    </w:p>
    <w:p w:rsidR="003C38B2" w:rsidRDefault="20B3F886" w14:paraId="2483B5B8" w14:textId="708EBA6C">
      <w:pPr>
        <w:pStyle w:val="BodyText"/>
        <w:ind w:left="400" w:right="395"/>
        <w:jc w:val="both"/>
      </w:pPr>
      <w:r w:rsidRPr="72FC2267">
        <w:t xml:space="preserve">Successful recruitment into Therapist Vocational Training (TVT) is dependent on matching with a </w:t>
      </w:r>
      <w:r w:rsidRPr="72FC2267" w:rsidR="5F71A3B5">
        <w:t>Trainer</w:t>
      </w:r>
      <w:r w:rsidRPr="72FC2267">
        <w:t xml:space="preserve">. It is therefore very important that </w:t>
      </w:r>
      <w:r w:rsidRPr="72FC2267" w:rsidR="5F71A3B5">
        <w:t>Trainer</w:t>
      </w:r>
      <w:r w:rsidRPr="72FC2267">
        <w:t xml:space="preserve">s get to know you prior to the end of visitation. It is your responsibility to look up </w:t>
      </w:r>
      <w:r w:rsidRPr="72FC2267" w:rsidR="5F71A3B5">
        <w:t>trainer</w:t>
      </w:r>
      <w:r w:rsidRPr="72FC2267">
        <w:t xml:space="preserve">s and contact them to arrange interviews. Applicants who are not matched in the first round of recruitment will be put through to the </w:t>
      </w:r>
      <w:r w:rsidRPr="72FC2267" w:rsidR="216C8982">
        <w:t>c</w:t>
      </w:r>
      <w:r w:rsidRPr="72FC2267">
        <w:t xml:space="preserve">learing </w:t>
      </w:r>
      <w:r w:rsidRPr="72FC2267" w:rsidR="216C8982">
        <w:t>p</w:t>
      </w:r>
      <w:r w:rsidRPr="72FC2267">
        <w:t>rocess</w:t>
      </w:r>
      <w:r w:rsidRPr="72FC2267" w:rsidR="216C8982">
        <w:t xml:space="preserve">, if there are posts available. </w:t>
      </w:r>
    </w:p>
    <w:p w:rsidR="003C38B2" w:rsidRDefault="20B3F886" w14:paraId="6BDF18ED" w14:textId="4E7B5E5D">
      <w:pPr>
        <w:pStyle w:val="BodyText"/>
        <w:spacing w:before="201"/>
        <w:ind w:left="400" w:right="397"/>
        <w:jc w:val="both"/>
      </w:pPr>
      <w:r w:rsidRPr="72FC2267">
        <w:t xml:space="preserve">You should </w:t>
      </w:r>
      <w:r w:rsidRPr="72FC2267" w:rsidR="4292D873">
        <w:t>endeavor</w:t>
      </w:r>
      <w:r w:rsidRPr="72FC2267">
        <w:t xml:space="preserve"> to make contact with all of your preferred </w:t>
      </w:r>
      <w:r w:rsidRPr="72FC2267" w:rsidR="5F71A3B5">
        <w:t>Trainer</w:t>
      </w:r>
      <w:r w:rsidRPr="72FC2267">
        <w:t>s to arrange a visit to the practice and an interview and to discuss the opportunities for employment with them. This is to maximise your chances to get on to their preferred list of candidates.</w:t>
      </w:r>
    </w:p>
    <w:p w:rsidRPr="00B20430" w:rsidR="009B2BF6" w:rsidP="009B2BF6" w:rsidRDefault="009B2BF6" w14:paraId="584A7CBE" w14:textId="77777777">
      <w:pPr>
        <w:pStyle w:val="BodyText"/>
        <w:spacing w:before="201"/>
        <w:ind w:left="400" w:right="397"/>
        <w:jc w:val="both"/>
        <w:rPr>
          <w:b/>
          <w:bCs/>
          <w:u w:val="single"/>
        </w:rPr>
      </w:pPr>
      <w:r w:rsidRPr="00B20430">
        <w:rPr>
          <w:b/>
          <w:bCs/>
          <w:u w:val="single"/>
        </w:rPr>
        <w:t xml:space="preserve">Good </w:t>
      </w:r>
      <w:r>
        <w:rPr>
          <w:b/>
          <w:bCs/>
          <w:u w:val="single"/>
        </w:rPr>
        <w:t>p</w:t>
      </w:r>
      <w:r w:rsidRPr="00B20430">
        <w:rPr>
          <w:b/>
          <w:bCs/>
          <w:u w:val="single"/>
        </w:rPr>
        <w:t>ractice during visitation</w:t>
      </w:r>
    </w:p>
    <w:p w:rsidR="000D3846" w:rsidP="000D3846" w:rsidRDefault="009B2BF6" w14:paraId="5DE6EA18" w14:textId="77777777">
      <w:pPr>
        <w:pStyle w:val="ListParagraph"/>
        <w:numPr>
          <w:ilvl w:val="0"/>
          <w:numId w:val="5"/>
        </w:numPr>
        <w:spacing w:before="199"/>
        <w:rPr>
          <w:b/>
          <w:bCs/>
          <w:sz w:val="24"/>
          <w:szCs w:val="24"/>
        </w:rPr>
      </w:pPr>
      <w:r w:rsidRPr="2B1B034B">
        <w:rPr>
          <w:b/>
          <w:bCs/>
          <w:sz w:val="24"/>
          <w:szCs w:val="24"/>
        </w:rPr>
        <w:t xml:space="preserve">This is a competitive </w:t>
      </w:r>
      <w:r w:rsidRPr="2B1B034B" w:rsidR="003D3464">
        <w:rPr>
          <w:b/>
          <w:bCs/>
          <w:sz w:val="24"/>
          <w:szCs w:val="24"/>
        </w:rPr>
        <w:t>process,</w:t>
      </w:r>
      <w:r w:rsidRPr="2B1B034B">
        <w:rPr>
          <w:b/>
          <w:bCs/>
          <w:sz w:val="24"/>
          <w:szCs w:val="24"/>
        </w:rPr>
        <w:t xml:space="preserve"> and you should take some time to think about how to set yourself apart from other applicants.</w:t>
      </w:r>
    </w:p>
    <w:p w:rsidR="000D3846" w:rsidP="72FC2267" w:rsidRDefault="728E9EA7" w14:paraId="276106AE" w14:textId="77777777">
      <w:pPr>
        <w:pStyle w:val="ListParagraph"/>
        <w:numPr>
          <w:ilvl w:val="0"/>
          <w:numId w:val="5"/>
        </w:numPr>
        <w:spacing w:before="199"/>
        <w:rPr>
          <w:b/>
          <w:bCs/>
          <w:sz w:val="24"/>
          <w:szCs w:val="24"/>
        </w:rPr>
      </w:pPr>
      <w:r w:rsidRPr="72FC2267">
        <w:rPr>
          <w:b/>
          <w:bCs/>
          <w:sz w:val="24"/>
          <w:szCs w:val="24"/>
        </w:rPr>
        <w:t>The VT training period is an important time in your career. You should try to ask questions, which will help you to decide whether it is the right practice for you!</w:t>
      </w:r>
    </w:p>
    <w:p w:rsidR="000D3846" w:rsidP="72FC2267" w:rsidRDefault="728E9EA7" w14:paraId="2195B995" w14:textId="77777777">
      <w:pPr>
        <w:pStyle w:val="ListParagraph"/>
        <w:numPr>
          <w:ilvl w:val="0"/>
          <w:numId w:val="5"/>
        </w:numPr>
        <w:spacing w:before="199"/>
        <w:rPr>
          <w:b/>
          <w:bCs/>
          <w:sz w:val="24"/>
          <w:szCs w:val="24"/>
        </w:rPr>
      </w:pPr>
      <w:r w:rsidRPr="72FC2267">
        <w:rPr>
          <w:b/>
          <w:bCs/>
          <w:sz w:val="24"/>
          <w:szCs w:val="24"/>
        </w:rPr>
        <w:t>You should ensure to allow plenty of time to travel to and from the training practices. The responsibilities for all travel arrangements are with the candidate and we advise that you plan carefully. Please note travel expenses will not be reimbursed.</w:t>
      </w:r>
    </w:p>
    <w:p w:rsidR="009B2BF6" w:rsidP="72FC2267" w:rsidRDefault="728E9EA7" w14:paraId="53BB6CD1" w14:textId="3B7FFE43">
      <w:pPr>
        <w:pStyle w:val="ListParagraph"/>
        <w:numPr>
          <w:ilvl w:val="0"/>
          <w:numId w:val="5"/>
        </w:numPr>
        <w:spacing w:before="199"/>
        <w:rPr>
          <w:b/>
          <w:bCs/>
          <w:sz w:val="24"/>
          <w:szCs w:val="24"/>
        </w:rPr>
      </w:pPr>
      <w:r w:rsidRPr="72FC2267">
        <w:rPr>
          <w:b/>
          <w:bCs/>
          <w:sz w:val="24"/>
          <w:szCs w:val="24"/>
        </w:rPr>
        <w:t xml:space="preserve">Before going to interview, it is a good idea to think about what you want from your training programme and about the type of environment in which you will perform best. To help you do this, try reading this information booklet again. Also reread the </w:t>
      </w:r>
      <w:r w:rsidRPr="72FC2267" w:rsidR="5F71A3B5">
        <w:rPr>
          <w:b/>
          <w:bCs/>
          <w:sz w:val="24"/>
          <w:szCs w:val="24"/>
        </w:rPr>
        <w:t>Trainer</w:t>
      </w:r>
      <w:r w:rsidRPr="72FC2267">
        <w:rPr>
          <w:b/>
          <w:bCs/>
          <w:sz w:val="24"/>
          <w:szCs w:val="24"/>
        </w:rPr>
        <w:t xml:space="preserve">s’ practice profiles, as this might help you focus on areas of interest and questions you could ask when you meet the </w:t>
      </w:r>
      <w:r w:rsidRPr="72FC2267" w:rsidR="5F71A3B5">
        <w:rPr>
          <w:b/>
          <w:bCs/>
          <w:sz w:val="24"/>
          <w:szCs w:val="24"/>
        </w:rPr>
        <w:t>Trainer</w:t>
      </w:r>
      <w:r w:rsidRPr="72FC2267">
        <w:rPr>
          <w:b/>
          <w:bCs/>
          <w:sz w:val="24"/>
          <w:szCs w:val="24"/>
        </w:rPr>
        <w:t xml:space="preserve">s. These may include asking about any special interests and typical cases seen in the practice. </w:t>
      </w:r>
    </w:p>
    <w:p w:rsidR="00130C86" w:rsidP="74CFD737" w:rsidRDefault="00130C86" w14:paraId="38390A59" w14:textId="3C10D865">
      <w:pPr>
        <w:pStyle w:val="Normal"/>
        <w:spacing w:before="199"/>
        <w:ind w:left="400" w:firstLine="0"/>
        <w:rPr>
          <w:b w:val="1"/>
          <w:bCs w:val="1"/>
          <w:sz w:val="24"/>
          <w:szCs w:val="24"/>
        </w:rPr>
      </w:pPr>
      <w:r w:rsidRPr="74CFD737" w:rsidR="00130C86">
        <w:rPr>
          <w:b w:val="1"/>
          <w:bCs w:val="1"/>
          <w:sz w:val="24"/>
          <w:szCs w:val="24"/>
        </w:rPr>
        <w:t xml:space="preserve">Curriculum Vitae (CV) </w:t>
      </w:r>
    </w:p>
    <w:p w:rsidR="00130C86" w:rsidP="4807B00A" w:rsidRDefault="352170F0" w14:paraId="7F4EBDDD" w14:textId="433DD838">
      <w:pPr>
        <w:spacing w:before="199"/>
        <w:ind w:left="400" w:firstLine="0"/>
        <w:rPr>
          <w:sz w:val="24"/>
          <w:szCs w:val="24"/>
        </w:rPr>
      </w:pPr>
      <w:r w:rsidRPr="4807B00A" w:rsidR="61C91F60">
        <w:rPr>
          <w:sz w:val="24"/>
          <w:szCs w:val="24"/>
        </w:rPr>
        <w:t>The majority of</w:t>
      </w:r>
      <w:r w:rsidRPr="4807B00A" w:rsidR="352170F0">
        <w:rPr>
          <w:sz w:val="24"/>
          <w:szCs w:val="24"/>
        </w:rPr>
        <w:t xml:space="preserve"> </w:t>
      </w:r>
      <w:r w:rsidRPr="4807B00A" w:rsidR="5F71A3B5">
        <w:rPr>
          <w:sz w:val="24"/>
          <w:szCs w:val="24"/>
        </w:rPr>
        <w:t>trainer</w:t>
      </w:r>
      <w:r w:rsidRPr="4807B00A" w:rsidR="352170F0">
        <w:rPr>
          <w:sz w:val="24"/>
          <w:szCs w:val="24"/>
        </w:rPr>
        <w:t xml:space="preserve">s will ask you to </w:t>
      </w:r>
      <w:r w:rsidRPr="4807B00A" w:rsidR="352170F0">
        <w:rPr>
          <w:sz w:val="24"/>
          <w:szCs w:val="24"/>
        </w:rPr>
        <w:t>submit</w:t>
      </w:r>
      <w:r w:rsidRPr="4807B00A" w:rsidR="352170F0">
        <w:rPr>
          <w:sz w:val="24"/>
          <w:szCs w:val="24"/>
        </w:rPr>
        <w:t xml:space="preserve"> a CV, therefore as part of your preparation, you should think carefully about your CV. Your CV is your opportunity to give the </w:t>
      </w:r>
      <w:r w:rsidRPr="4807B00A" w:rsidR="5F71A3B5">
        <w:rPr>
          <w:sz w:val="24"/>
          <w:szCs w:val="24"/>
        </w:rPr>
        <w:t>trainer</w:t>
      </w:r>
      <w:r w:rsidRPr="4807B00A" w:rsidR="352170F0">
        <w:rPr>
          <w:sz w:val="24"/>
          <w:szCs w:val="24"/>
        </w:rPr>
        <w:t xml:space="preserve"> information about yourself. There is no standard format for a CV, but you should take time to prepare it and put in as much relevant information as you can to separate you from the crowd! You should write your CV and tailor it to the job you are applying for. To do this, you should research the work of the training practice and </w:t>
      </w:r>
      <w:r w:rsidRPr="4807B00A" w:rsidR="352170F0">
        <w:rPr>
          <w:sz w:val="24"/>
          <w:szCs w:val="24"/>
        </w:rPr>
        <w:t>identify</w:t>
      </w:r>
      <w:r w:rsidRPr="4807B00A" w:rsidR="352170F0">
        <w:rPr>
          <w:sz w:val="24"/>
          <w:szCs w:val="24"/>
        </w:rPr>
        <w:t xml:space="preserve"> your best personal traits and qualifications that </w:t>
      </w:r>
      <w:r w:rsidRPr="4807B00A" w:rsidR="6285B32E">
        <w:rPr>
          <w:sz w:val="24"/>
          <w:szCs w:val="24"/>
        </w:rPr>
        <w:t>match</w:t>
      </w:r>
      <w:r w:rsidRPr="4807B00A" w:rsidR="352170F0">
        <w:rPr>
          <w:sz w:val="24"/>
          <w:szCs w:val="24"/>
        </w:rPr>
        <w:t xml:space="preserve"> the job requirements and training practice. This will help to ensure that your CV will catch the attention of the prospective </w:t>
      </w:r>
      <w:r w:rsidRPr="4807B00A" w:rsidR="5F71A3B5">
        <w:rPr>
          <w:sz w:val="24"/>
          <w:szCs w:val="24"/>
        </w:rPr>
        <w:t>trainer</w:t>
      </w:r>
      <w:r w:rsidRPr="4807B00A" w:rsidR="352170F0">
        <w:rPr>
          <w:sz w:val="24"/>
          <w:szCs w:val="24"/>
        </w:rPr>
        <w:t xml:space="preserve">. Most CVs </w:t>
      </w:r>
      <w:r w:rsidRPr="4807B00A" w:rsidR="352170F0">
        <w:rPr>
          <w:sz w:val="24"/>
          <w:szCs w:val="24"/>
        </w:rPr>
        <w:t>contain</w:t>
      </w:r>
      <w:r w:rsidRPr="4807B00A" w:rsidR="352170F0">
        <w:rPr>
          <w:sz w:val="24"/>
          <w:szCs w:val="24"/>
        </w:rPr>
        <w:t xml:space="preserve"> </w:t>
      </w:r>
      <w:r w:rsidRPr="4807B00A" w:rsidR="1B7F30B1">
        <w:rPr>
          <w:sz w:val="24"/>
          <w:szCs w:val="24"/>
        </w:rPr>
        <w:t>contact</w:t>
      </w:r>
      <w:r w:rsidRPr="4807B00A" w:rsidR="352170F0">
        <w:rPr>
          <w:sz w:val="24"/>
          <w:szCs w:val="24"/>
        </w:rPr>
        <w:t xml:space="preserve"> details for at least two referees. </w:t>
      </w:r>
    </w:p>
    <w:p w:rsidR="00835497" w:rsidP="00130C86" w:rsidRDefault="00835497" w14:paraId="6C0DC017" w14:textId="77777777">
      <w:pPr>
        <w:spacing w:before="199"/>
        <w:ind w:left="400" w:firstLine="50"/>
        <w:rPr>
          <w:bCs/>
          <w:sz w:val="24"/>
        </w:rPr>
      </w:pPr>
      <w:r>
        <w:rPr>
          <w:bCs/>
          <w:sz w:val="24"/>
        </w:rPr>
        <w:t>Y</w:t>
      </w:r>
      <w:r w:rsidRPr="00835497">
        <w:rPr>
          <w:bCs/>
          <w:sz w:val="24"/>
        </w:rPr>
        <w:t>our CV may include:</w:t>
      </w:r>
    </w:p>
    <w:p w:rsidRPr="00835497" w:rsidR="00835497" w:rsidP="00835497" w:rsidRDefault="00835497" w14:paraId="1AADF680" w14:textId="2E48F486">
      <w:pPr>
        <w:pStyle w:val="ListParagraph"/>
        <w:numPr>
          <w:ilvl w:val="0"/>
          <w:numId w:val="23"/>
        </w:numPr>
        <w:spacing w:before="199"/>
        <w:rPr>
          <w:bCs/>
          <w:sz w:val="24"/>
        </w:rPr>
      </w:pPr>
      <w:r w:rsidRPr="00835497">
        <w:rPr>
          <w:bCs/>
          <w:sz w:val="24"/>
        </w:rPr>
        <w:t xml:space="preserve">Personal details – name, address, contact details (email, mobile) Education – include dental school, any relevant training courses that you have attended </w:t>
      </w:r>
    </w:p>
    <w:p w:rsidRPr="00835497" w:rsidR="00835497" w:rsidP="72FC2267" w:rsidRDefault="0D7E56CC" w14:paraId="02A416DC" w14:textId="0207CBE5">
      <w:pPr>
        <w:pStyle w:val="ListParagraph"/>
        <w:numPr>
          <w:ilvl w:val="0"/>
          <w:numId w:val="23"/>
        </w:numPr>
        <w:spacing w:before="199"/>
        <w:rPr>
          <w:sz w:val="24"/>
          <w:szCs w:val="24"/>
        </w:rPr>
      </w:pPr>
      <w:r w:rsidRPr="72FC2267">
        <w:rPr>
          <w:sz w:val="24"/>
          <w:szCs w:val="24"/>
        </w:rPr>
        <w:t xml:space="preserve">Qualifications Skills – give evidence of transferable skills you have acquired such as time management, organisational and communication skills etc. </w:t>
      </w:r>
    </w:p>
    <w:p w:rsidRPr="00835497" w:rsidR="00835497" w:rsidP="72FC2267" w:rsidRDefault="0D7E56CC" w14:paraId="1DE53A09" w14:textId="17D24835">
      <w:pPr>
        <w:pStyle w:val="ListParagraph"/>
        <w:numPr>
          <w:ilvl w:val="0"/>
          <w:numId w:val="23"/>
        </w:numPr>
        <w:spacing w:before="199"/>
        <w:rPr>
          <w:sz w:val="24"/>
          <w:szCs w:val="24"/>
        </w:rPr>
      </w:pPr>
      <w:r w:rsidRPr="4807B00A" w:rsidR="0D7E56CC">
        <w:rPr>
          <w:sz w:val="24"/>
          <w:szCs w:val="24"/>
        </w:rPr>
        <w:t xml:space="preserve">Interests – activities where you have leadership or responsibility, or which involve you in relating to others in a team will be of particular </w:t>
      </w:r>
      <w:r w:rsidRPr="4807B00A" w:rsidR="603367EC">
        <w:rPr>
          <w:sz w:val="24"/>
          <w:szCs w:val="24"/>
        </w:rPr>
        <w:t>interest. It</w:t>
      </w:r>
      <w:r w:rsidRPr="4807B00A" w:rsidR="0D7E56CC">
        <w:rPr>
          <w:sz w:val="24"/>
          <w:szCs w:val="24"/>
        </w:rPr>
        <w:t xml:space="preserve"> may also be useful to mention any specific areas of dentistry you are keen to explore in your career </w:t>
      </w:r>
    </w:p>
    <w:p w:rsidRPr="00703FB9" w:rsidR="001B41B1" w:rsidP="72FC2267" w:rsidRDefault="0D7E56CC" w14:paraId="23186D07" w14:textId="36C7191E">
      <w:pPr>
        <w:pStyle w:val="ListParagraph"/>
        <w:numPr>
          <w:ilvl w:val="0"/>
          <w:numId w:val="23"/>
        </w:numPr>
        <w:spacing w:before="199"/>
        <w:rPr>
          <w:sz w:val="24"/>
          <w:szCs w:val="24"/>
        </w:rPr>
      </w:pPr>
      <w:r w:rsidRPr="72FC2267">
        <w:rPr>
          <w:sz w:val="24"/>
          <w:szCs w:val="24"/>
        </w:rPr>
        <w:t>Additional information, e.g. awards, travel</w:t>
      </w:r>
    </w:p>
    <w:p w:rsidRPr="00E629DE" w:rsidR="00E629DE" w:rsidP="00E629DE" w:rsidRDefault="00E629DE" w14:paraId="100869B0" w14:textId="77777777">
      <w:pPr>
        <w:spacing w:before="199"/>
        <w:rPr>
          <w:b/>
          <w:sz w:val="24"/>
        </w:rPr>
      </w:pPr>
    </w:p>
    <w:p w:rsidR="003C38B2" w:rsidP="4807B00A" w:rsidRDefault="005B59DC" w14:paraId="7B2A0AA2" w14:textId="7960AFCF">
      <w:pPr>
        <w:pStyle w:val="BodyText"/>
        <w:spacing w:before="2"/>
        <w:rPr>
          <w:b w:val="1"/>
          <w:bCs w:val="1"/>
          <w:sz w:val="22"/>
          <w:szCs w:val="22"/>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58246" behindDoc="1" locked="0" layoutInCell="1" allowOverlap="1" wp14:anchorId="31F25ECF" wp14:editId="74C66013">
                <wp:simplePos xmlns:wp="http://schemas.openxmlformats.org/drawingml/2006/wordprocessingDrawing" x="0" y="0"/>
                <wp:positionH xmlns:wp="http://schemas.openxmlformats.org/drawingml/2006/wordprocessingDrawing" relativeFrom="page">
                  <wp:posOffset>1066800</wp:posOffset>
                </wp:positionH>
                <wp:positionV xmlns:wp="http://schemas.openxmlformats.org/drawingml/2006/wordprocessingDrawing" relativeFrom="paragraph">
                  <wp:posOffset>201930</wp:posOffset>
                </wp:positionV>
                <wp:extent cx="10220325" cy="885825"/>
                <wp:effectExtent l="0" t="0" r="28575" b="28575"/>
                <wp:wrapTopAndBottom xmlns:wp="http://schemas.openxmlformats.org/drawingml/2006/wordprocessingDrawing"/>
                <wp:docPr xmlns:wp="http://schemas.openxmlformats.org/drawingml/2006/wordprocessingDrawing" id="1921119163"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0325" cy="885825"/>
                        </a:xfrm>
                        <a:prstGeom prst="rect">
                          <a:avLst/>
                        </a:prstGeom>
                        <a:solidFill>
                          <a:srgbClr val="0099CC">
                            <a:alpha val="5882"/>
                          </a:srgbClr>
                        </a:solidFill>
                        <a:ln w="9525">
                          <a:solidFill>
                            <a:srgbClr val="0099CC"/>
                          </a:solidFill>
                          <a:prstDash val="solid"/>
                          <a:miter lim="800000"/>
                          <a:headEnd/>
                          <a:tailEnd/>
                        </a:ln>
                      </wps:spPr>
                      <wps:txbx>
                        <w:txbxContent>
                          <w:p w:rsidRPr="00ED6A29" w:rsidR="00BC5BC0" w:rsidP="00ED6A29" w:rsidRDefault="00BC5BC0">
                            <w:pPr>
                              <w:spacing w:before="73"/>
                              <w:ind w:left="228" w:right="228"/>
                              <w:jc w:val="center"/>
                              <w:rPr>
                                <w:b/>
                              </w:rPr>
                            </w:pPr>
                            <w:r>
                              <w:t xml:space="preserve">NB: In order to </w:t>
                            </w:r>
                            <w:r>
                              <w:t xml:space="preserve">for </w:t>
                            </w:r>
                            <w:r>
                              <w:t>trainer</w:t>
                            </w:r>
                            <w:r>
                              <w:t>s to offer you a post</w:t>
                            </w:r>
                            <w:r>
                              <w:t xml:space="preserve"> via the DTIS system</w:t>
                            </w:r>
                            <w:r>
                              <w:t xml:space="preserve">, </w:t>
                            </w:r>
                            <w:r>
                              <w:t>they</w:t>
                            </w:r>
                            <w:r>
                              <w:t xml:space="preserve"> will need to know your </w:t>
                            </w:r>
                            <w:r>
                              <w:rPr>
                                <w:b/>
                              </w:rPr>
                              <w:t>Oriel Pin</w:t>
                            </w:r>
                            <w:r>
                              <w:rPr>
                                <w:b/>
                              </w:rPr>
                              <w:t xml:space="preserve"> </w:t>
                            </w:r>
                            <w:r>
                              <w:rPr>
                                <w:b/>
                              </w:rPr>
                              <w:t>number</w:t>
                            </w:r>
                            <w:r>
                              <w:t>. You will be allocated a pin number when you set up your Oriel account. You can find this by going to My Profile and then select Personal Info &amp; Activity as shown in the picture below.</w:t>
                            </w:r>
                          </w:p>
                          <w:p w:rsidR="00BC5BC0" w:rsidRDefault="00BC5BC0">
                            <w:pPr>
                              <w:ind w:left="228" w:right="225"/>
                              <w:jc w:val="center"/>
                            </w:pPr>
                            <w:r>
                              <w:rPr>
                                <w:b/>
                                <w:u w:val="single"/>
                              </w:rPr>
                              <w:t xml:space="preserve">It will not be possible for </w:t>
                            </w:r>
                            <w:r>
                              <w:rPr>
                                <w:b/>
                                <w:u w:val="single"/>
                              </w:rPr>
                              <w:t>Trainer</w:t>
                            </w:r>
                            <w:r>
                              <w:rPr>
                                <w:b/>
                                <w:u w:val="single"/>
                              </w:rPr>
                              <w:t xml:space="preserve">s to </w:t>
                            </w:r>
                            <w:r>
                              <w:rPr>
                                <w:b/>
                                <w:u w:val="single"/>
                              </w:rPr>
                              <w:t>appoint you without this number</w:t>
                            </w:r>
                            <w:r>
                              <w:rPr>
                                <w:u w:val="single"/>
                              </w:rPr>
                              <w:t>.</w:t>
                            </w:r>
                          </w:p>
                        </w:txbxContent>
                      </wps:txbx>
                      <wps:bodyPr rot="0" vert="horz" wrap="square" lIns="0" tIns="0" rIns="0" bIns="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mc:AlternateContent>
      </w:r>
    </w:p>
    <w:p w:rsidR="002A29C0" w:rsidP="00447AAC" w:rsidRDefault="002A29C0" w14:paraId="49C3FD76" w14:textId="77777777">
      <w:pPr>
        <w:ind w:left="720" w:firstLine="720"/>
      </w:pPr>
    </w:p>
    <w:p w:rsidR="002A29C0" w:rsidP="00447AAC" w:rsidRDefault="002A29C0" w14:paraId="5B9BAFA0" w14:textId="77777777">
      <w:pPr>
        <w:ind w:left="720" w:firstLine="720"/>
      </w:pPr>
    </w:p>
    <w:p w:rsidR="00041164" w:rsidP="00447AAC" w:rsidRDefault="00041164" w14:paraId="40E314A2" w14:textId="77777777">
      <w:pPr>
        <w:ind w:left="720" w:firstLine="720"/>
      </w:pPr>
    </w:p>
    <w:p w:rsidR="003C38B2" w:rsidP="00447AAC" w:rsidRDefault="00447AAC" w14:paraId="6D12681F" w14:textId="77777777">
      <w:pPr>
        <w:ind w:left="720" w:firstLine="720"/>
      </w:pPr>
      <w:r>
        <w:rPr>
          <w:noProof/>
          <w:position w:val="57"/>
          <w:sz w:val="20"/>
        </w:rPr>
        <w:drawing>
          <wp:inline distT="0" distB="0" distL="0" distR="0" wp14:anchorId="054C2C66" wp14:editId="0B230ACA">
            <wp:extent cx="1194694" cy="621791"/>
            <wp:effectExtent l="0" t="0" r="0" b="0"/>
            <wp:docPr id="11" name="image6.png"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A screenshot of a computer&#10;&#10;AI-generated content may be incorrect."/>
                    <pic:cNvPicPr/>
                  </pic:nvPicPr>
                  <pic:blipFill>
                    <a:blip r:embed="rId37" cstate="print"/>
                    <a:stretch>
                      <a:fillRect/>
                    </a:stretch>
                  </pic:blipFill>
                  <pic:spPr>
                    <a:xfrm>
                      <a:off x="0" y="0"/>
                      <a:ext cx="1194694" cy="621791"/>
                    </a:xfrm>
                    <a:prstGeom prst="rect">
                      <a:avLst/>
                    </a:prstGeom>
                  </pic:spPr>
                </pic:pic>
              </a:graphicData>
            </a:graphic>
          </wp:inline>
        </w:drawing>
      </w:r>
      <w:r>
        <w:t xml:space="preserve"> </w:t>
      </w:r>
      <w:r>
        <w:rPr>
          <w:noProof/>
          <w:sz w:val="20"/>
        </w:rPr>
        <w:drawing>
          <wp:inline distT="0" distB="0" distL="0" distR="0" wp14:anchorId="0031A7A6" wp14:editId="62A2339E">
            <wp:extent cx="6148119" cy="1250632"/>
            <wp:effectExtent l="0" t="0" r="0" b="0"/>
            <wp:docPr id="13" name="image7.jpeg"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A screenshot of a computer&#10;&#10;AI-generated content may be incorrect."/>
                    <pic:cNvPicPr/>
                  </pic:nvPicPr>
                  <pic:blipFill>
                    <a:blip r:embed="rId38" cstate="print"/>
                    <a:stretch>
                      <a:fillRect/>
                    </a:stretch>
                  </pic:blipFill>
                  <pic:spPr>
                    <a:xfrm>
                      <a:off x="0" y="0"/>
                      <a:ext cx="6148119" cy="1250632"/>
                    </a:xfrm>
                    <a:prstGeom prst="rect">
                      <a:avLst/>
                    </a:prstGeom>
                  </pic:spPr>
                </pic:pic>
              </a:graphicData>
            </a:graphic>
          </wp:inline>
        </w:drawing>
      </w:r>
    </w:p>
    <w:p w:rsidR="00041164" w:rsidP="00041164" w:rsidRDefault="00041164" w14:paraId="1A863DF6" w14:textId="778D586D"/>
    <w:p w:rsidR="006F5326" w:rsidRDefault="006F5326" w14:paraId="4ACF1031" w14:textId="024C578C">
      <w:r>
        <w:br w:type="page"/>
      </w:r>
    </w:p>
    <w:p w:rsidR="00F05E53" w:rsidP="00F61D9E" w:rsidRDefault="00F05E53" w14:paraId="520CDA6B" w14:textId="0BC7F2E7">
      <w:pPr>
        <w:pStyle w:val="Heading1"/>
        <w:ind w:left="0" w:firstLine="400"/>
        <w:rPr>
          <w:color w:val="004380"/>
        </w:rPr>
      </w:pPr>
      <w:bookmarkStart w:name="_Toc1818594933" w:id="1037543705"/>
      <w:r w:rsidRPr="74CFD737" w:rsidR="00F05E53">
        <w:rPr>
          <w:color w:val="004380"/>
        </w:rPr>
        <w:t xml:space="preserve">Section </w:t>
      </w:r>
      <w:r w:rsidRPr="74CFD737" w:rsidR="00F61D9E">
        <w:rPr>
          <w:color w:val="004380"/>
        </w:rPr>
        <w:t>8</w:t>
      </w:r>
      <w:r w:rsidRPr="74CFD737" w:rsidR="00F05E53">
        <w:rPr>
          <w:color w:val="004380"/>
        </w:rPr>
        <w:t xml:space="preserve"> </w:t>
      </w:r>
      <w:r w:rsidRPr="74CFD737" w:rsidR="00374C3C">
        <w:rPr>
          <w:color w:val="004380"/>
        </w:rPr>
        <w:t>–</w:t>
      </w:r>
      <w:r w:rsidRPr="74CFD737" w:rsidR="00F05E53">
        <w:rPr>
          <w:color w:val="004380"/>
        </w:rPr>
        <w:t xml:space="preserve"> Matching</w:t>
      </w:r>
      <w:r w:rsidRPr="74CFD737" w:rsidR="00374C3C">
        <w:rPr>
          <w:color w:val="004380"/>
        </w:rPr>
        <w:t xml:space="preserve"> &amp; Offers</w:t>
      </w:r>
      <w:bookmarkEnd w:id="1037543705"/>
    </w:p>
    <w:p w:rsidR="00871DFB" w:rsidP="00416CA3" w:rsidRDefault="00871DFB" w14:paraId="59790F90" w14:textId="6F888C22">
      <w:pPr>
        <w:pStyle w:val="BodyText"/>
        <w:jc w:val="both"/>
      </w:pPr>
    </w:p>
    <w:p w:rsidR="00F61D9E" w:rsidP="00FD4332" w:rsidRDefault="00F61D9E" w14:paraId="5D31960E" w14:textId="2D67C39A">
      <w:pPr>
        <w:pStyle w:val="BodyText"/>
        <w:ind w:left="400"/>
        <w:jc w:val="both"/>
      </w:pPr>
      <w:r w:rsidR="00F61D9E">
        <w:rPr/>
        <w:t xml:space="preserve">For TVT, </w:t>
      </w:r>
      <w:r w:rsidR="005753AC">
        <w:rPr/>
        <w:t>trainer</w:t>
      </w:r>
      <w:r w:rsidR="00F61D9E">
        <w:rPr/>
        <w:t xml:space="preserve">s will make appointments to their training practice via Direct Appointment. This means, once a </w:t>
      </w:r>
      <w:r w:rsidR="0062416D">
        <w:rPr/>
        <w:t xml:space="preserve">trainer has decided to appoint you to a post, they will let NES </w:t>
      </w:r>
      <w:r w:rsidR="00FD4332">
        <w:rPr/>
        <w:t xml:space="preserve">know via DTIS. If you are offered a direct appointment by a trainer, Dental Recruitment will contact you directly with further information and instructions on how to </w:t>
      </w:r>
      <w:r w:rsidR="00FD4332">
        <w:rPr/>
        <w:t>proceed</w:t>
      </w:r>
      <w:r w:rsidR="00FD4332">
        <w:rPr/>
        <w:t>.</w:t>
      </w:r>
      <w:r w:rsidR="0089208C">
        <w:rPr/>
        <w:t xml:space="preserve"> </w:t>
      </w:r>
      <w:r w:rsidR="00FD4332">
        <w:rPr/>
        <w:t xml:space="preserve">Direct appointments can be made throughout the </w:t>
      </w:r>
      <w:r w:rsidR="00FD4332">
        <w:rPr/>
        <w:t>visitation</w:t>
      </w:r>
      <w:r w:rsidR="00FD4332">
        <w:rPr/>
        <w:t xml:space="preserve"> window by trainers, </w:t>
      </w:r>
      <w:r w:rsidR="1AD06EA8">
        <w:rPr/>
        <w:t xml:space="preserve">for rural practices only from </w:t>
      </w:r>
      <w:r w:rsidRPr="669B210B" w:rsidR="5B43970A">
        <w:rPr>
          <w:rFonts w:ascii="Tahoma" w:hAnsi="Tahoma" w:eastAsia="Tahoma" w:cs="Tahoma"/>
          <w:color w:val="D13438"/>
          <w:sz w:val="24"/>
          <w:szCs w:val="24"/>
          <w:u w:val="single"/>
          <w:lang w:val="en-GB"/>
        </w:rPr>
        <w:t>Monday, 29</w:t>
      </w:r>
      <w:r w:rsidRPr="669B210B" w:rsidR="5B43970A">
        <w:rPr>
          <w:rFonts w:ascii="Tahoma" w:hAnsi="Tahoma" w:eastAsia="Tahoma" w:cs="Tahoma"/>
          <w:color w:val="D13438"/>
          <w:sz w:val="24"/>
          <w:szCs w:val="24"/>
          <w:u w:val="single"/>
          <w:vertAlign w:val="superscript"/>
          <w:lang w:val="en-GB"/>
        </w:rPr>
        <w:t>th</w:t>
      </w:r>
      <w:r w:rsidRPr="669B210B" w:rsidR="5B43970A">
        <w:rPr>
          <w:rFonts w:ascii="Tahoma" w:hAnsi="Tahoma" w:eastAsia="Tahoma" w:cs="Tahoma"/>
          <w:color w:val="D13438"/>
          <w:sz w:val="24"/>
          <w:szCs w:val="24"/>
          <w:u w:val="single"/>
          <w:lang w:val="en-GB"/>
        </w:rPr>
        <w:t xml:space="preserve"> May and for remaining practice</w:t>
      </w:r>
      <w:r w:rsidRPr="669B210B" w:rsidR="63209D90">
        <w:rPr>
          <w:rFonts w:ascii="Tahoma" w:hAnsi="Tahoma" w:eastAsia="Tahoma" w:cs="Tahoma"/>
          <w:color w:val="D13438"/>
          <w:sz w:val="24"/>
          <w:szCs w:val="24"/>
          <w:u w:val="single"/>
          <w:lang w:val="en-GB"/>
        </w:rPr>
        <w:t>s</w:t>
      </w:r>
      <w:r w:rsidRPr="669B210B" w:rsidR="5B43970A">
        <w:rPr>
          <w:rFonts w:ascii="Tahoma" w:hAnsi="Tahoma" w:eastAsia="Tahoma" w:cs="Tahoma"/>
          <w:color w:val="D13438"/>
          <w:sz w:val="24"/>
          <w:szCs w:val="24"/>
          <w:u w:val="single"/>
          <w:lang w:val="en-GB"/>
        </w:rPr>
        <w:t xml:space="preserve"> from Monday, 1</w:t>
      </w:r>
      <w:r w:rsidRPr="669B210B" w:rsidR="5B43970A">
        <w:rPr>
          <w:rFonts w:ascii="Tahoma" w:hAnsi="Tahoma" w:eastAsia="Tahoma" w:cs="Tahoma"/>
          <w:color w:val="D13438"/>
          <w:sz w:val="24"/>
          <w:szCs w:val="24"/>
          <w:u w:val="single"/>
          <w:vertAlign w:val="superscript"/>
          <w:lang w:val="en-GB"/>
        </w:rPr>
        <w:t>st</w:t>
      </w:r>
      <w:r w:rsidRPr="669B210B" w:rsidR="5B43970A">
        <w:rPr>
          <w:rFonts w:ascii="Tahoma" w:hAnsi="Tahoma" w:eastAsia="Tahoma" w:cs="Tahoma"/>
          <w:color w:val="D13438"/>
          <w:sz w:val="24"/>
          <w:szCs w:val="24"/>
          <w:u w:val="single"/>
          <w:lang w:val="en-GB"/>
        </w:rPr>
        <w:t xml:space="preserve"> June</w:t>
      </w:r>
      <w:r w:rsidRPr="669B210B" w:rsidR="5B43970A">
        <w:rPr>
          <w:sz w:val="24"/>
          <w:szCs w:val="24"/>
        </w:rPr>
        <w:t xml:space="preserve"> </w:t>
      </w:r>
      <w:r w:rsidR="43283452">
        <w:rPr/>
        <w:t>2026</w:t>
      </w:r>
      <w:r w:rsidR="00F61D9E">
        <w:rPr/>
        <w:t xml:space="preserve"> at 10am</w:t>
      </w:r>
      <w:r w:rsidR="00FD4332">
        <w:rPr/>
        <w:t>.</w:t>
      </w:r>
    </w:p>
    <w:p w:rsidR="00767293" w:rsidP="00FD4332" w:rsidRDefault="00767293" w14:paraId="5FE9F104" w14:textId="77777777">
      <w:pPr>
        <w:pStyle w:val="BodyText"/>
        <w:ind w:left="400"/>
        <w:jc w:val="both"/>
      </w:pPr>
    </w:p>
    <w:p w:rsidR="00767293" w:rsidP="00FD4332" w:rsidRDefault="4F1943D5" w14:paraId="4682028F" w14:textId="6C68D838">
      <w:pPr>
        <w:pStyle w:val="BodyText"/>
        <w:ind w:left="400"/>
        <w:jc w:val="both"/>
      </w:pPr>
      <w:r>
        <w:t xml:space="preserve">Please note that during the visitation window, direct appointments are time </w:t>
      </w:r>
      <w:r w:rsidR="5D799643">
        <w:t>sensitive,</w:t>
      </w:r>
      <w:r w:rsidR="5095D369">
        <w:t xml:space="preserve"> and you will have </w:t>
      </w:r>
      <w:r w:rsidR="17ABC2C0">
        <w:t>48 hours to respond to the offer before it will be rescinded</w:t>
      </w:r>
      <w:r>
        <w:t>, therefore</w:t>
      </w:r>
      <w:r w:rsidR="17ABC2C0">
        <w:t xml:space="preserve"> ask that you </w:t>
      </w:r>
      <w:r w:rsidR="7DA962EC">
        <w:t>ensure you are checking your emails and are responding promptly during this window.</w:t>
      </w:r>
      <w:r>
        <w:t xml:space="preserve"> </w:t>
      </w:r>
    </w:p>
    <w:p w:rsidR="00FD4332" w:rsidP="00FD4332" w:rsidRDefault="00FD4332" w14:paraId="1F3B0961" w14:textId="77777777">
      <w:pPr>
        <w:pStyle w:val="BodyText"/>
        <w:ind w:left="400"/>
        <w:jc w:val="both"/>
      </w:pPr>
    </w:p>
    <w:p w:rsidR="00416CA3" w:rsidP="74CFD737" w:rsidRDefault="00416CA3" w14:paraId="4FAE9704" w14:textId="6B797DC6">
      <w:pPr>
        <w:pStyle w:val="BodyText"/>
        <w:ind w:left="400"/>
        <w:jc w:val="both"/>
      </w:pPr>
      <w:r w:rsidR="00FD4332">
        <w:rPr/>
        <w:t>The TVT recruitment process does not require any preference lists.</w:t>
      </w:r>
    </w:p>
    <w:p w:rsidR="00C04676" w:rsidP="74CFD737" w:rsidRDefault="00C04676" w14:paraId="38E6BF19" w14:textId="62BBA31F">
      <w:pPr>
        <w:pStyle w:val="BodyText"/>
        <w:ind w:left="400"/>
        <w:rPr>
          <w:b w:val="1"/>
          <w:bCs w:val="1"/>
          <w:sz w:val="26"/>
          <w:szCs w:val="26"/>
        </w:rPr>
      </w:pPr>
    </w:p>
    <w:p w:rsidRPr="00C04676" w:rsidR="00C04676" w:rsidP="00F61D9E" w:rsidRDefault="00C04676" w14:paraId="1C96881A" w14:textId="76FAF056">
      <w:pPr>
        <w:pStyle w:val="BodyText"/>
        <w:ind w:left="400"/>
        <w:rPr>
          <w:b/>
          <w:bCs/>
          <w:sz w:val="26"/>
          <w:szCs w:val="26"/>
        </w:rPr>
      </w:pPr>
      <w:r w:rsidRPr="00C04676">
        <w:rPr>
          <w:b/>
          <w:bCs/>
          <w:sz w:val="26"/>
          <w:szCs w:val="26"/>
        </w:rPr>
        <w:t xml:space="preserve">Successful Match to </w:t>
      </w:r>
      <w:r w:rsidR="005753AC">
        <w:rPr>
          <w:b/>
          <w:bCs/>
          <w:sz w:val="26"/>
          <w:szCs w:val="26"/>
        </w:rPr>
        <w:t>Trainer</w:t>
      </w:r>
    </w:p>
    <w:p w:rsidR="00177EE6" w:rsidP="00F61D9E" w:rsidRDefault="00C04676" w14:paraId="5145113D" w14:textId="78FCBC4C">
      <w:pPr>
        <w:pStyle w:val="BodyText"/>
        <w:ind w:left="400"/>
        <w:rPr>
          <w:ins w:author="Claire Wall" w:date="2026-01-07T15:07:10.711Z" w16du:dateUtc="2026-01-07T15:07:10.711Z" w:id="241958898"/>
        </w:rPr>
      </w:pPr>
      <w:r w:rsidR="00C04676">
        <w:rPr/>
        <w:t xml:space="preserve">If you </w:t>
      </w:r>
      <w:r w:rsidR="00C04676">
        <w:rPr/>
        <w:t>have been</w:t>
      </w:r>
      <w:r w:rsidR="00C04676">
        <w:rPr/>
        <w:t xml:space="preserve"> successfully </w:t>
      </w:r>
      <w:r w:rsidR="00C04676">
        <w:rPr/>
        <w:t>matched to</w:t>
      </w:r>
      <w:r w:rsidR="00C04676">
        <w:rPr/>
        <w:t xml:space="preserve"> a </w:t>
      </w:r>
      <w:r w:rsidR="005753AC">
        <w:rPr/>
        <w:t>trainer</w:t>
      </w:r>
      <w:r w:rsidR="00C04676">
        <w:rPr/>
        <w:t xml:space="preserve"> you will receive an email from dental_recruitment@nes.scot.nhs.uk </w:t>
      </w:r>
      <w:r w:rsidR="00C04676">
        <w:rPr/>
        <w:t>regarding</w:t>
      </w:r>
      <w:r w:rsidR="00C04676">
        <w:rPr/>
        <w:t xml:space="preserve"> the next steps of the onboarding process, including information on what pre-employment checks you </w:t>
      </w:r>
      <w:r w:rsidR="00C04676">
        <w:rPr/>
        <w:t>are required to</w:t>
      </w:r>
      <w:r w:rsidR="00C04676">
        <w:rPr/>
        <w:t xml:space="preserve"> complete. Please make sure that you complete the necessary paperwork </w:t>
      </w:r>
      <w:r w:rsidR="00C04676">
        <w:rPr/>
        <w:t>in a timely manner</w:t>
      </w:r>
      <w:r w:rsidR="00C04676">
        <w:rPr/>
        <w:t xml:space="preserve"> to avoid any delays in starting your training. </w:t>
      </w:r>
    </w:p>
    <w:p w:rsidR="74CFD737" w:rsidP="74CFD737" w:rsidRDefault="74CFD737" w14:paraId="196AC9A7" w14:textId="01C8FCFD">
      <w:pPr>
        <w:pStyle w:val="BodyText"/>
        <w:ind w:left="400"/>
      </w:pPr>
    </w:p>
    <w:p w:rsidR="00625D9E" w:rsidP="00625D9E" w:rsidRDefault="00C04676" w14:paraId="4854E8AA" w14:textId="0D3BCF4A">
      <w:pPr>
        <w:pStyle w:val="BodyText"/>
        <w:ind w:left="400"/>
      </w:pPr>
      <w:r>
        <w:t>Please be advised that the offer of a post is to be conditional upon all pre-employment checks, including successfully graduating from</w:t>
      </w:r>
      <w:r w:rsidR="0B9D49E6">
        <w:t>your undergraduate Therapy</w:t>
      </w:r>
      <w:r>
        <w:t xml:space="preserve"> School, having full GDC registration, and obtaining the right to work in the UK by post commencement. As part of the listing process, your local health board will contact you directly with a form to complete. Once you receive your exam results, you must progress your registration with the GDC as soon as possible. We would recommend that you have this fully completed and ready to post to the GDC, at the earliest opportunity. Those who delay sending this to the GDC risk not being able to start work and losing their post</w:t>
      </w:r>
    </w:p>
    <w:p w:rsidR="00625D9E" w:rsidP="00625D9E" w:rsidRDefault="00625D9E" w14:paraId="3CF1D01F" w14:textId="77777777">
      <w:pPr>
        <w:pStyle w:val="BodyText"/>
        <w:ind w:left="400"/>
      </w:pPr>
    </w:p>
    <w:p w:rsidRPr="00625D9E" w:rsidR="00625D9E" w:rsidP="74CFD737" w:rsidRDefault="00625D9E" w14:paraId="39730E22" w14:textId="6CEDDF14">
      <w:pPr>
        <w:pStyle w:val="BodyText"/>
        <w:ind w:left="400"/>
        <w:rPr>
          <w:b w:val="1"/>
          <w:bCs w:val="1"/>
          <w:lang w:val="en-GB"/>
        </w:rPr>
      </w:pPr>
      <w:r w:rsidRPr="74CFD737" w:rsidR="00625D9E">
        <w:rPr>
          <w:b w:val="1"/>
          <w:bCs w:val="1"/>
          <w:lang w:val="en-GB"/>
        </w:rPr>
        <w:t xml:space="preserve">If you accept an offer this means you are 100% satisfied to complete your </w:t>
      </w:r>
      <w:r w:rsidRPr="74CFD737" w:rsidR="61CA221B">
        <w:rPr>
          <w:b w:val="1"/>
          <w:bCs w:val="1"/>
          <w:lang w:val="en-GB"/>
        </w:rPr>
        <w:t xml:space="preserve">Therapy </w:t>
      </w:r>
      <w:r w:rsidRPr="74CFD737" w:rsidR="00625D9E">
        <w:rPr>
          <w:b w:val="1"/>
          <w:bCs w:val="1"/>
          <w:lang w:val="en-GB"/>
        </w:rPr>
        <w:t>Vocational Training with this trainer, which will be in accordance with any information provided by the trainer during the visitation period with regard to terms and conditions of employment and specific base training site location.</w:t>
      </w:r>
    </w:p>
    <w:p w:rsidRPr="00625D9E" w:rsidR="00625D9E" w:rsidP="74CFD737" w:rsidRDefault="00625D9E" w14:paraId="49749308" w14:textId="138D3D5B">
      <w:pPr>
        <w:pStyle w:val="BodyText"/>
        <w:ind w:left="400"/>
        <w:rPr>
          <w:b w:val="1"/>
          <w:bCs w:val="1"/>
          <w:lang w:val="en-GB"/>
        </w:rPr>
      </w:pPr>
    </w:p>
    <w:p w:rsidRPr="00625D9E" w:rsidR="00625D9E" w:rsidP="00625D9E" w:rsidRDefault="00625D9E" w14:paraId="4B91A973" w14:textId="5FB5CB76">
      <w:pPr>
        <w:pStyle w:val="BodyText"/>
        <w:ind w:left="400"/>
        <w:rPr>
          <w:b w:val="1"/>
          <w:bCs w:val="1"/>
          <w:lang w:val="en-GB"/>
        </w:rPr>
      </w:pPr>
      <w:r w:rsidRPr="74CFD737" w:rsidR="00625D9E">
        <w:rPr>
          <w:b w:val="1"/>
          <w:bCs w:val="1"/>
          <w:lang w:val="en-GB"/>
        </w:rPr>
        <w:t xml:space="preserve">By accepting a conditional offer of a place on the training programme you are agreeing to take up that place; and </w:t>
      </w:r>
      <w:r w:rsidRPr="74CFD737" w:rsidR="00625D9E">
        <w:rPr>
          <w:b w:val="1"/>
          <w:bCs w:val="1"/>
          <w:lang w:val="en-GB"/>
        </w:rPr>
        <w:t>enter into</w:t>
      </w:r>
      <w:r w:rsidRPr="74CFD737" w:rsidR="00625D9E">
        <w:rPr>
          <w:b w:val="1"/>
          <w:bCs w:val="1"/>
          <w:lang w:val="en-GB"/>
        </w:rPr>
        <w:t xml:space="preserve"> a contract of employment with the matched </w:t>
      </w:r>
      <w:r w:rsidRPr="74CFD737" w:rsidR="00C825CB">
        <w:rPr>
          <w:b w:val="1"/>
          <w:bCs w:val="1"/>
          <w:lang w:val="en-GB"/>
        </w:rPr>
        <w:t>trainer</w:t>
      </w:r>
      <w:r w:rsidRPr="74CFD737" w:rsidR="00625D9E">
        <w:rPr>
          <w:b w:val="1"/>
          <w:bCs w:val="1"/>
          <w:lang w:val="en-GB"/>
        </w:rPr>
        <w:t>. The offer is conditional upon a contract of employment being agreed directly between you and the train</w:t>
      </w:r>
      <w:r w:rsidRPr="74CFD737" w:rsidR="00C825CB">
        <w:rPr>
          <w:b w:val="1"/>
          <w:bCs w:val="1"/>
          <w:lang w:val="en-GB"/>
        </w:rPr>
        <w:t>er</w:t>
      </w:r>
      <w:r w:rsidRPr="74CFD737" w:rsidR="00625D9E">
        <w:rPr>
          <w:b w:val="1"/>
          <w:bCs w:val="1"/>
          <w:lang w:val="en-GB"/>
        </w:rPr>
        <w:t>. </w:t>
      </w:r>
      <w:r w:rsidRPr="74CFD737" w:rsidR="00EF6FB5">
        <w:rPr>
          <w:b w:val="1"/>
          <w:bCs w:val="1"/>
          <w:lang w:val="en-GB"/>
        </w:rPr>
        <w:t xml:space="preserve">Important to note, accepting an offer from NES via </w:t>
      </w:r>
      <w:r w:rsidRPr="74CFD737" w:rsidR="00934CDE">
        <w:rPr>
          <w:b w:val="1"/>
          <w:bCs w:val="1"/>
          <w:lang w:val="en-GB"/>
        </w:rPr>
        <w:t>d</w:t>
      </w:r>
      <w:r w:rsidRPr="74CFD737" w:rsidR="00EF6FB5">
        <w:rPr>
          <w:b w:val="1"/>
          <w:bCs w:val="1"/>
          <w:lang w:val="en-GB"/>
        </w:rPr>
        <w:t xml:space="preserve">irect </w:t>
      </w:r>
      <w:r w:rsidRPr="74CFD737" w:rsidR="00934CDE">
        <w:rPr>
          <w:b w:val="1"/>
          <w:bCs w:val="1"/>
          <w:lang w:val="en-GB"/>
        </w:rPr>
        <w:t>a</w:t>
      </w:r>
      <w:r w:rsidRPr="74CFD737" w:rsidR="00EF6FB5">
        <w:rPr>
          <w:b w:val="1"/>
          <w:bCs w:val="1"/>
          <w:lang w:val="en-GB"/>
        </w:rPr>
        <w:t xml:space="preserve">ppointment from your </w:t>
      </w:r>
      <w:r w:rsidRPr="74CFD737" w:rsidR="00934CDE">
        <w:rPr>
          <w:b w:val="1"/>
          <w:bCs w:val="1"/>
          <w:lang w:val="en-GB"/>
        </w:rPr>
        <w:t xml:space="preserve">trainer </w:t>
      </w:r>
      <w:r w:rsidRPr="74CFD737" w:rsidR="00934CDE">
        <w:rPr>
          <w:b w:val="1"/>
          <w:bCs w:val="1"/>
          <w:lang w:val="en-GB"/>
        </w:rPr>
        <w:t>does not constitute</w:t>
      </w:r>
      <w:r w:rsidRPr="74CFD737" w:rsidR="00934CDE">
        <w:rPr>
          <w:b w:val="1"/>
          <w:bCs w:val="1"/>
          <w:lang w:val="en-GB"/>
        </w:rPr>
        <w:t xml:space="preserve"> an offer of employment.</w:t>
      </w:r>
    </w:p>
    <w:p w:rsidR="003C38B2" w:rsidP="74CFD737" w:rsidRDefault="003C38B2" w14:paraId="64992083" w14:textId="27072E95">
      <w:pPr>
        <w:pStyle w:val="BodyText"/>
        <w:spacing w:before="4"/>
        <w:ind w:left="400"/>
      </w:pPr>
    </w:p>
    <w:p w:rsidR="005753AC" w:rsidP="005753AC" w:rsidRDefault="005753AC" w14:paraId="64D70CE0" w14:textId="2915D620">
      <w:pPr>
        <w:pStyle w:val="BodyText"/>
        <w:spacing w:before="2"/>
        <w:ind w:firstLine="400"/>
        <w:rPr>
          <w:sz w:val="18"/>
        </w:rPr>
      </w:pPr>
      <w:r>
        <w:rPr>
          <w:b/>
          <w:bCs/>
          <w:sz w:val="26"/>
          <w:szCs w:val="26"/>
        </w:rPr>
        <w:t>F</w:t>
      </w:r>
      <w:r w:rsidRPr="005753AC">
        <w:rPr>
          <w:b/>
          <w:bCs/>
          <w:sz w:val="26"/>
          <w:szCs w:val="26"/>
        </w:rPr>
        <w:t>ailure to pass Final Exams</w:t>
      </w:r>
      <w:r w:rsidRPr="005753AC">
        <w:rPr>
          <w:sz w:val="18"/>
        </w:rPr>
        <w:t xml:space="preserve"> </w:t>
      </w:r>
    </w:p>
    <w:p w:rsidR="003C38B2" w:rsidP="005753AC" w:rsidRDefault="5F71A3B5" w14:paraId="4B6C80A8" w14:textId="6CD36929">
      <w:pPr>
        <w:pStyle w:val="BodyText"/>
        <w:ind w:left="400"/>
      </w:pPr>
      <w:r w:rsidRPr="72FC2267">
        <w:t xml:space="preserve">All </w:t>
      </w:r>
      <w:r w:rsidRPr="72FC2267" w:rsidR="31F8149C">
        <w:t>posts</w:t>
      </w:r>
      <w:r w:rsidRPr="72FC2267">
        <w:t xml:space="preserve"> are allocated on the condition that individuals pass their final year exams and can attain full GDC registration</w:t>
      </w:r>
      <w:r w:rsidRPr="72FC2267" w:rsidR="31F8149C">
        <w:t xml:space="preserve"> by post commencement</w:t>
      </w:r>
      <w:r w:rsidRPr="72FC2267">
        <w:t>. Unfortunately, some students do not pass these exams and cannot therefore take up their post. If you have been appointed to a training post, but have failed your final exams, please contact your</w:t>
      </w:r>
      <w:r w:rsidR="00C27C9B">
        <w:t xml:space="preserve"> Employer(trainer) and the NES HR Trainee Services</w:t>
      </w:r>
      <w:r w:rsidRPr="72FC2267">
        <w:t xml:space="preserve"> team by going to the </w:t>
      </w:r>
      <w:hyperlink r:id="rId39">
        <w:r w:rsidRPr="72FC2267" w:rsidR="1E61D961">
          <w:rPr>
            <w:rStyle w:val="Hyperlink"/>
          </w:rPr>
          <w:t xml:space="preserve">NES </w:t>
        </w:r>
        <w:r w:rsidRPr="72FC2267">
          <w:rPr>
            <w:rStyle w:val="Hyperlink"/>
          </w:rPr>
          <w:t>Service Desk</w:t>
        </w:r>
      </w:hyperlink>
      <w:r w:rsidRPr="72FC2267">
        <w:t xml:space="preserve"> and submitting a support request as soon as possible.</w:t>
      </w:r>
    </w:p>
    <w:p w:rsidR="003C38B2" w:rsidRDefault="003C38B2" w14:paraId="102A9CD0" w14:textId="77777777">
      <w:pPr>
        <w:pStyle w:val="BodyText"/>
        <w:spacing w:before="4"/>
        <w:rPr>
          <w:b/>
          <w:sz w:val="27"/>
        </w:rPr>
      </w:pPr>
    </w:p>
    <w:sectPr w:rsidR="003C38B2">
      <w:pgSz w:w="16850" w:h="11900" w:orient="landscape"/>
      <w:pgMar w:top="1000" w:right="320" w:bottom="500" w:left="320" w:header="768" w:footer="315"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EB8" w:rsidRDefault="002C2EB8" w14:paraId="0A77F678" w14:textId="77777777">
      <w:r>
        <w:separator/>
      </w:r>
    </w:p>
  </w:endnote>
  <w:endnote w:type="continuationSeparator" w:id="0">
    <w:p w:rsidR="002C2EB8" w:rsidRDefault="002C2EB8" w14:paraId="54149332" w14:textId="77777777">
      <w:r>
        <w:continuationSeparator/>
      </w:r>
    </w:p>
  </w:endnote>
  <w:endnote w:type="continuationNotice" w:id="1">
    <w:p w:rsidR="002C2EB8" w:rsidRDefault="002C2EB8" w14:paraId="599F4A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ource Sans Pro">
    <w:altName w:val="Arial"/>
    <w:charset w:val="00"/>
    <w:family w:val="swiss"/>
    <w:pitch w:val="variable"/>
    <w:sig w:usb0="600002F7" w:usb1="02000001" w:usb2="00000000" w:usb3="00000000" w:csb0="0000019F" w:csb1="00000000"/>
  </w:font>
  <w:font w:name="SourceSansPro-Black">
    <w:altName w:val="Calibri"/>
    <w:panose1 w:val="00000000000000000000"/>
    <w:charset w:val="00"/>
    <w:family w:val="swiss"/>
    <w:notTrueType/>
    <w:pitch w:val="default"/>
    <w:sig w:usb0="00000003" w:usb1="00000000" w:usb2="00000000" w:usb3="00000000" w:csb0="00000001" w:csb1="00000000"/>
  </w:font>
  <w:font w:name="SourceSansPro-Regular">
    <w:altName w:val="Yu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C38B2" w:rsidRDefault="005B59DC" w14:paraId="4386D248" w14:textId="5815E66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4F12D09" wp14:editId="64C4419C">
              <wp:simplePos x="0" y="0"/>
              <wp:positionH relativeFrom="page">
                <wp:posOffset>5221605</wp:posOffset>
              </wp:positionH>
              <wp:positionV relativeFrom="page">
                <wp:posOffset>7216140</wp:posOffset>
              </wp:positionV>
              <wp:extent cx="161290" cy="196215"/>
              <wp:effectExtent l="0" t="0" r="0" b="0"/>
              <wp:wrapNone/>
              <wp:docPr id="732012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8B2" w:rsidRDefault="00747276" w14:paraId="5038E721" w14:textId="77777777">
                          <w:pPr>
                            <w:pStyle w:val="BodyText"/>
                            <w:spacing w:before="12"/>
                            <w:ind w:left="60"/>
                            <w:rPr>
                              <w:rFonts w:ascii="Arial"/>
                            </w:rPr>
                          </w:pPr>
                          <w:r>
                            <w:fldChar w:fldCharType="begin"/>
                          </w:r>
                          <w:r>
                            <w:rPr>
                              <w:rFonts w:ascii="Arial"/>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34F12D09">
              <v:stroke joinstyle="miter"/>
              <v:path gradientshapeok="t" o:connecttype="rect"/>
            </v:shapetype>
            <v:shape id="_x0000_s1034" style="position:absolute;margin-left:411.15pt;margin-top:568.2pt;width:12.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">
              <v:textbox inset="0,0,0,0">
                <w:txbxContent>
                  <w:p w:rsidR="003C38B2" w:rsidRDefault="00747276" w14:paraId="5038E721" w14:textId="77777777">
                    <w:pPr>
                      <w:pStyle w:val="BodyText"/>
                      <w:spacing w:before="12"/>
                      <w:ind w:left="60"/>
                      <w:rPr>
                        <w:rFonts w:ascii="Arial"/>
                      </w:rPr>
                    </w:pPr>
                    <w:r>
                      <w:fldChar w:fldCharType="begin"/>
                    </w:r>
                    <w:r>
                      <w:rPr>
                        <w:rFonts w:ascii="Arial"/>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35989DD" wp14:editId="636DF204">
              <wp:simplePos x="0" y="0"/>
              <wp:positionH relativeFrom="page">
                <wp:posOffset>8849360</wp:posOffset>
              </wp:positionH>
              <wp:positionV relativeFrom="page">
                <wp:posOffset>7230745</wp:posOffset>
              </wp:positionV>
              <wp:extent cx="1399540" cy="167005"/>
              <wp:effectExtent l="0" t="0" r="0" b="0"/>
              <wp:wrapNone/>
              <wp:docPr id="1401314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8B2" w:rsidRDefault="00747276" w14:paraId="6CB5D7EB" w14:textId="1B643CB0">
                          <w:pPr>
                            <w:spacing w:before="12"/>
                            <w:ind w:left="20"/>
                            <w:rPr>
                              <w:rFonts w:ascii="Arial"/>
                              <w:i/>
                              <w:sz w:val="20"/>
                            </w:rPr>
                          </w:pPr>
                          <w:r>
                            <w:rPr>
                              <w:rFonts w:ascii="Arial"/>
                              <w:i/>
                              <w:color w:val="A6A6A6"/>
                              <w:sz w:val="20"/>
                            </w:rPr>
                            <w:t>20</w:t>
                          </w:r>
                          <w:r w:rsidR="005B59DC">
                            <w:rPr>
                              <w:rFonts w:ascii="Arial"/>
                              <w:i/>
                              <w:color w:val="A6A6A6"/>
                              <w:sz w:val="20"/>
                            </w:rPr>
                            <w:t>25</w:t>
                          </w:r>
                          <w:r>
                            <w:rPr>
                              <w:rFonts w:ascii="Arial"/>
                              <w:i/>
                              <w:color w:val="A6A6A6"/>
                              <w:sz w:val="20"/>
                            </w:rPr>
                            <w:t>-</w:t>
                          </w:r>
                          <w:r w:rsidR="005B59DC">
                            <w:rPr>
                              <w:rFonts w:ascii="Arial"/>
                              <w:i/>
                              <w:color w:val="A6A6A6"/>
                              <w:sz w:val="20"/>
                            </w:rPr>
                            <w:t>26</w:t>
                          </w:r>
                          <w:r>
                            <w:rPr>
                              <w:rFonts w:ascii="Arial"/>
                              <w:i/>
                              <w:color w:val="A6A6A6"/>
                              <w:sz w:val="20"/>
                            </w:rPr>
                            <w:t xml:space="preserve"> Training Cohort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_x0000_s1035" style="position:absolute;margin-left:696.8pt;margin-top:569.35pt;width:110.2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" w14:anchorId="235989DD">
              <v:textbox inset="0,0,0,0">
                <w:txbxContent>
                  <w:p w:rsidR="003C38B2" w:rsidRDefault="00747276" w14:paraId="6CB5D7EB" w14:textId="1B643CB0">
                    <w:pPr>
                      <w:spacing w:before="12"/>
                      <w:ind w:left="20"/>
                      <w:rPr>
                        <w:rFonts w:ascii="Arial"/>
                        <w:i/>
                        <w:sz w:val="20"/>
                      </w:rPr>
                    </w:pPr>
                    <w:r>
                      <w:rPr>
                        <w:rFonts w:ascii="Arial"/>
                        <w:i/>
                        <w:color w:val="A6A6A6"/>
                        <w:sz w:val="20"/>
                      </w:rPr>
                      <w:t>20</w:t>
                    </w:r>
                    <w:r w:rsidR="005B59DC">
                      <w:rPr>
                        <w:rFonts w:ascii="Arial"/>
                        <w:i/>
                        <w:color w:val="A6A6A6"/>
                        <w:sz w:val="20"/>
                      </w:rPr>
                      <w:t>25</w:t>
                    </w:r>
                    <w:r>
                      <w:rPr>
                        <w:rFonts w:ascii="Arial"/>
                        <w:i/>
                        <w:color w:val="A6A6A6"/>
                        <w:sz w:val="20"/>
                      </w:rPr>
                      <w:t>-</w:t>
                    </w:r>
                    <w:r w:rsidR="005B59DC">
                      <w:rPr>
                        <w:rFonts w:ascii="Arial"/>
                        <w:i/>
                        <w:color w:val="A6A6A6"/>
                        <w:sz w:val="20"/>
                      </w:rPr>
                      <w:t>26</w:t>
                    </w:r>
                    <w:r>
                      <w:rPr>
                        <w:rFonts w:ascii="Arial"/>
                        <w:i/>
                        <w:color w:val="A6A6A6"/>
                        <w:sz w:val="20"/>
                      </w:rPr>
                      <w:t xml:space="preserve"> Training Cohort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C38B2" w:rsidRDefault="005B59DC" w14:paraId="51E89D9E" w14:textId="2747EA99">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5C37D223" wp14:editId="42F40A9C">
              <wp:simplePos x="0" y="0"/>
              <wp:positionH relativeFrom="page">
                <wp:posOffset>5221605</wp:posOffset>
              </wp:positionH>
              <wp:positionV relativeFrom="page">
                <wp:posOffset>7216140</wp:posOffset>
              </wp:positionV>
              <wp:extent cx="247015" cy="196215"/>
              <wp:effectExtent l="0" t="0" r="0" b="0"/>
              <wp:wrapNone/>
              <wp:docPr id="1769018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8B2" w:rsidRDefault="00747276" w14:paraId="5EDF5E9C" w14:textId="77777777">
                          <w:pPr>
                            <w:pStyle w:val="BodyText"/>
                            <w:spacing w:before="12"/>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C37D223">
              <v:stroke joinstyle="miter"/>
              <v:path gradientshapeok="t" o:connecttype="rect"/>
            </v:shapetype>
            <v:shape id="_x0000_s1037" style="position:absolute;margin-left:411.15pt;margin-top:568.2pt;width:19.45pt;height:1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">
              <v:textbox inset="0,0,0,0">
                <w:txbxContent>
                  <w:p w:rsidR="003C38B2" w:rsidRDefault="00747276" w14:paraId="5EDF5E9C" w14:textId="77777777">
                    <w:pPr>
                      <w:pStyle w:val="BodyText"/>
                      <w:spacing w:before="12"/>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64857210" wp14:editId="2C3DEED1">
              <wp:simplePos x="0" y="0"/>
              <wp:positionH relativeFrom="page">
                <wp:posOffset>8849360</wp:posOffset>
              </wp:positionH>
              <wp:positionV relativeFrom="page">
                <wp:posOffset>7230745</wp:posOffset>
              </wp:positionV>
              <wp:extent cx="1399540" cy="167005"/>
              <wp:effectExtent l="0" t="0" r="0" b="0"/>
              <wp:wrapNone/>
              <wp:docPr id="17560253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8B2" w:rsidRDefault="00747276" w14:paraId="5F75B5B8" w14:textId="39E920E2">
                          <w:pPr>
                            <w:spacing w:before="12"/>
                            <w:ind w:left="20"/>
                            <w:rPr>
                              <w:rFonts w:ascii="Arial"/>
                              <w:i/>
                              <w:sz w:val="20"/>
                            </w:rPr>
                          </w:pPr>
                          <w:r>
                            <w:rPr>
                              <w:rFonts w:ascii="Arial"/>
                              <w:i/>
                              <w:color w:val="A6A6A6"/>
                              <w:sz w:val="20"/>
                            </w:rPr>
                            <w:t>202</w:t>
                          </w:r>
                          <w:r w:rsidR="00926AE8">
                            <w:rPr>
                              <w:rFonts w:ascii="Arial"/>
                              <w:i/>
                              <w:color w:val="A6A6A6"/>
                              <w:sz w:val="20"/>
                            </w:rPr>
                            <w:t>5</w:t>
                          </w:r>
                          <w:r>
                            <w:rPr>
                              <w:rFonts w:ascii="Arial"/>
                              <w:i/>
                              <w:color w:val="A6A6A6"/>
                              <w:sz w:val="20"/>
                            </w:rPr>
                            <w:t>-2</w:t>
                          </w:r>
                          <w:r w:rsidR="00926AE8">
                            <w:rPr>
                              <w:rFonts w:ascii="Arial"/>
                              <w:i/>
                              <w:color w:val="A6A6A6"/>
                              <w:sz w:val="20"/>
                            </w:rPr>
                            <w:t xml:space="preserve">6 </w:t>
                          </w:r>
                          <w:r>
                            <w:rPr>
                              <w:rFonts w:ascii="Arial"/>
                              <w:i/>
                              <w:color w:val="A6A6A6"/>
                              <w:sz w:val="20"/>
                            </w:rPr>
                            <w:t>Training Cohort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1" style="position:absolute;margin-left:696.8pt;margin-top:569.35pt;width:110.2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" w14:anchorId="64857210">
              <v:textbox inset="0,0,0,0">
                <w:txbxContent>
                  <w:p w:rsidR="003C38B2" w:rsidRDefault="00747276" w14:paraId="5F75B5B8" w14:textId="39E920E2">
                    <w:pPr>
                      <w:spacing w:before="12"/>
                      <w:ind w:left="20"/>
                      <w:rPr>
                        <w:rFonts w:ascii="Arial"/>
                        <w:i/>
                        <w:sz w:val="20"/>
                      </w:rPr>
                    </w:pPr>
                    <w:r>
                      <w:rPr>
                        <w:rFonts w:ascii="Arial"/>
                        <w:i/>
                        <w:color w:val="A6A6A6"/>
                        <w:sz w:val="20"/>
                      </w:rPr>
                      <w:t>202</w:t>
                    </w:r>
                    <w:r w:rsidR="00926AE8">
                      <w:rPr>
                        <w:rFonts w:ascii="Arial"/>
                        <w:i/>
                        <w:color w:val="A6A6A6"/>
                        <w:sz w:val="20"/>
                      </w:rPr>
                      <w:t>5</w:t>
                    </w:r>
                    <w:r>
                      <w:rPr>
                        <w:rFonts w:ascii="Arial"/>
                        <w:i/>
                        <w:color w:val="A6A6A6"/>
                        <w:sz w:val="20"/>
                      </w:rPr>
                      <w:t>-2</w:t>
                    </w:r>
                    <w:r w:rsidR="00926AE8">
                      <w:rPr>
                        <w:rFonts w:ascii="Arial"/>
                        <w:i/>
                        <w:color w:val="A6A6A6"/>
                        <w:sz w:val="20"/>
                      </w:rPr>
                      <w:t xml:space="preserve">6 </w:t>
                    </w:r>
                    <w:r>
                      <w:rPr>
                        <w:rFonts w:ascii="Arial"/>
                        <w:i/>
                        <w:color w:val="A6A6A6"/>
                        <w:sz w:val="20"/>
                      </w:rPr>
                      <w:t>Training Cohort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EB8" w:rsidRDefault="002C2EB8" w14:paraId="40DED5DE" w14:textId="77777777">
      <w:r>
        <w:separator/>
      </w:r>
    </w:p>
  </w:footnote>
  <w:footnote w:type="continuationSeparator" w:id="0">
    <w:p w:rsidR="002C2EB8" w:rsidRDefault="002C2EB8" w14:paraId="2FBBB965" w14:textId="77777777">
      <w:r>
        <w:continuationSeparator/>
      </w:r>
    </w:p>
  </w:footnote>
  <w:footnote w:type="continuationNotice" w:id="1">
    <w:p w:rsidR="002C2EB8" w:rsidRDefault="002C2EB8" w14:paraId="3314D2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C38B2" w:rsidRDefault="005B59DC" w14:paraId="303688F1" w14:textId="4FF670B1">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D0AA3B9" wp14:editId="13B63405">
              <wp:simplePos x="0" y="0"/>
              <wp:positionH relativeFrom="page">
                <wp:posOffset>5857240</wp:posOffset>
              </wp:positionH>
              <wp:positionV relativeFrom="page">
                <wp:posOffset>474980</wp:posOffset>
              </wp:positionV>
              <wp:extent cx="4393565" cy="177800"/>
              <wp:effectExtent l="0" t="0" r="0" b="0"/>
              <wp:wrapNone/>
              <wp:docPr id="53803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8B2" w:rsidP="005B59DC" w:rsidRDefault="00747276" w14:paraId="257198AC" w14:textId="0D8E28F7">
                          <w:pPr>
                            <w:pStyle w:val="BodyText"/>
                            <w:spacing w:line="264" w:lineRule="exact"/>
                            <w:ind w:left="2900" w:firstLine="700"/>
                          </w:pPr>
                          <w:r>
                            <w:rPr>
                              <w:color w:val="A6A6A6"/>
                            </w:rPr>
                            <w:t>Therapist Vocational Training (TVT)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3D0AA3B9">
              <v:stroke joinstyle="miter"/>
              <v:path gradientshapeok="t" o:connecttype="rect"/>
            </v:shapetype>
            <v:shape id="_x0000_s1036" style="position:absolute;margin-left:461.2pt;margin-top:37.4pt;width:345.95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">
              <v:textbox inset="0,0,0,0">
                <w:txbxContent>
                  <w:p w:rsidR="003C38B2" w:rsidP="005B59DC" w:rsidRDefault="00747276" w14:paraId="257198AC" w14:textId="0D8E28F7">
                    <w:pPr>
                      <w:pStyle w:val="BodyText"/>
                      <w:spacing w:line="264" w:lineRule="exact"/>
                      <w:ind w:left="2900" w:firstLine="700"/>
                    </w:pPr>
                    <w:r>
                      <w:rPr>
                        <w:color w:val="A6A6A6"/>
                      </w:rPr>
                      <w:t>Therapist Vocational Training (TVT)</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textHash int2:hashCode="HEXtz+T4PyFSoL" int2:id="Uqvh6Npq">
      <int2:state int2:type="spell" int2:value="Rejected"/>
    </int2:textHash>
    <int2:textHash int2:hashCode="ni8UUdXdlt6RIo" int2:id="qSjD69oR">
      <int2:state int2:type="spell" int2:value="Rejected"/>
    </int2:textHash>
    <int2:textHash int2:hashCode="E40USnUOaG6Jrg" int2:id="QS8s1YS8">
      <int2:state int2:type="spell" int2:value="Rejected"/>
    </int2:textHash>
    <int2:textHash int2:hashCode="xcgb3EeIup7nN2" int2:id="9zMPhduE">
      <int2:state int2:type="spell" int2:value="Rejected"/>
    </int2:textHash>
    <int2:textHash int2:hashCode="kv4UVae7TQCfC0" int2:id="rl4ixhtD">
      <int2:state int2:type="spell" int2:value="Rejected"/>
    </int2:textHash>
    <int2:bookmark int2:bookmarkName="_Int_3TsOtG3E" int2:invalidationBookmarkName="" int2:hashCode="BzfCLTv66BIzlz" int2:id="qSwUb549">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53901bb4"/>
    <w:multiLevelType xmlns:w="http://schemas.openxmlformats.org/wordprocessingml/2006/main" w:val="hybridMultilevel"/>
    <w:lvl xmlns:w="http://schemas.openxmlformats.org/wordprocessingml/2006/main" w:ilvl="0">
      <w:start w:val="1"/>
      <w:numFmt w:val="bullet"/>
      <w:lvlText w:val=""/>
      <w:lvlJc w:val="left"/>
      <w:pPr>
        <w:ind w:left="760" w:hanging="360"/>
      </w:pPr>
      <w:rPr>
        <w:rFonts w:hint="default" w:ascii="Symbol" w:hAnsi="Symbol"/>
      </w:rPr>
    </w:lvl>
    <w:lvl xmlns:w="http://schemas.openxmlformats.org/wordprocessingml/2006/main" w:ilvl="1">
      <w:start w:val="1"/>
      <w:numFmt w:val="bullet"/>
      <w:lvlText w:val="o"/>
      <w:lvlJc w:val="left"/>
      <w:pPr>
        <w:ind w:left="1480" w:hanging="360"/>
      </w:pPr>
      <w:rPr>
        <w:rFonts w:hint="default" w:ascii="Courier New" w:hAnsi="Courier New"/>
      </w:rPr>
    </w:lvl>
    <w:lvl xmlns:w="http://schemas.openxmlformats.org/wordprocessingml/2006/main" w:ilvl="2">
      <w:start w:val="1"/>
      <w:numFmt w:val="bullet"/>
      <w:lvlText w:val=""/>
      <w:lvlJc w:val="left"/>
      <w:pPr>
        <w:ind w:left="2200" w:hanging="360"/>
      </w:pPr>
      <w:rPr>
        <w:rFonts w:hint="default" w:ascii="Wingdings" w:hAnsi="Wingdings"/>
      </w:rPr>
    </w:lvl>
    <w:lvl xmlns:w="http://schemas.openxmlformats.org/wordprocessingml/2006/main" w:ilvl="3">
      <w:start w:val="1"/>
      <w:numFmt w:val="bullet"/>
      <w:lvlText w:val=""/>
      <w:lvlJc w:val="left"/>
      <w:pPr>
        <w:ind w:left="2920" w:hanging="360"/>
      </w:pPr>
      <w:rPr>
        <w:rFonts w:hint="default" w:ascii="Symbol" w:hAnsi="Symbol"/>
      </w:rPr>
    </w:lvl>
    <w:lvl xmlns:w="http://schemas.openxmlformats.org/wordprocessingml/2006/main" w:ilvl="4">
      <w:start w:val="1"/>
      <w:numFmt w:val="bullet"/>
      <w:lvlText w:val="o"/>
      <w:lvlJc w:val="left"/>
      <w:pPr>
        <w:ind w:left="3640" w:hanging="360"/>
      </w:pPr>
      <w:rPr>
        <w:rFonts w:hint="default" w:ascii="Courier New" w:hAnsi="Courier New"/>
      </w:rPr>
    </w:lvl>
    <w:lvl xmlns:w="http://schemas.openxmlformats.org/wordprocessingml/2006/main" w:ilvl="5">
      <w:start w:val="1"/>
      <w:numFmt w:val="bullet"/>
      <w:lvlText w:val=""/>
      <w:lvlJc w:val="left"/>
      <w:pPr>
        <w:ind w:left="4360" w:hanging="360"/>
      </w:pPr>
      <w:rPr>
        <w:rFonts w:hint="default" w:ascii="Wingdings" w:hAnsi="Wingdings"/>
      </w:rPr>
    </w:lvl>
    <w:lvl xmlns:w="http://schemas.openxmlformats.org/wordprocessingml/2006/main" w:ilvl="6">
      <w:start w:val="1"/>
      <w:numFmt w:val="bullet"/>
      <w:lvlText w:val=""/>
      <w:lvlJc w:val="left"/>
      <w:pPr>
        <w:ind w:left="5080" w:hanging="360"/>
      </w:pPr>
      <w:rPr>
        <w:rFonts w:hint="default" w:ascii="Symbol" w:hAnsi="Symbol"/>
      </w:rPr>
    </w:lvl>
    <w:lvl xmlns:w="http://schemas.openxmlformats.org/wordprocessingml/2006/main" w:ilvl="7">
      <w:start w:val="1"/>
      <w:numFmt w:val="bullet"/>
      <w:lvlText w:val="o"/>
      <w:lvlJc w:val="left"/>
      <w:pPr>
        <w:ind w:left="5800" w:hanging="360"/>
      </w:pPr>
      <w:rPr>
        <w:rFonts w:hint="default" w:ascii="Courier New" w:hAnsi="Courier New"/>
      </w:rPr>
    </w:lvl>
    <w:lvl xmlns:w="http://schemas.openxmlformats.org/wordprocessingml/2006/main" w:ilvl="8">
      <w:start w:val="1"/>
      <w:numFmt w:val="bullet"/>
      <w:lvlText w:val=""/>
      <w:lvlJc w:val="left"/>
      <w:pPr>
        <w:ind w:left="6520" w:hanging="360"/>
      </w:pPr>
      <w:rPr>
        <w:rFonts w:hint="default" w:ascii="Wingdings" w:hAnsi="Wingdings"/>
      </w:rPr>
    </w:lvl>
  </w:abstractNum>
  <w:abstractNum xmlns:w="http://schemas.openxmlformats.org/wordprocessingml/2006/main" w:abstractNumId="28">
    <w:nsid w:val="3fb53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815ed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63fa0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0d0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F050A"/>
    <w:multiLevelType w:val="multilevel"/>
    <w:tmpl w:val="00644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5F7CEB"/>
    <w:multiLevelType w:val="multilevel"/>
    <w:tmpl w:val="2CF65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81563D"/>
    <w:multiLevelType w:val="hybridMultilevel"/>
    <w:tmpl w:val="4A342714"/>
    <w:lvl w:ilvl="0" w:tplc="EED608C8">
      <w:numFmt w:val="bullet"/>
      <w:lvlText w:val="•"/>
      <w:lvlJc w:val="left"/>
      <w:pPr>
        <w:ind w:left="720" w:hanging="360"/>
      </w:pPr>
      <w:rPr>
        <w:rFonts w:hint="default" w:ascii="Carlito" w:hAnsi="Carlito" w:eastAsia="Carlito" w:cs="Carli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F921CF"/>
    <w:multiLevelType w:val="multilevel"/>
    <w:tmpl w:val="67E4E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A87194"/>
    <w:multiLevelType w:val="multilevel"/>
    <w:tmpl w:val="3B3CE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87A36FE"/>
    <w:multiLevelType w:val="multilevel"/>
    <w:tmpl w:val="D02A5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8A6962"/>
    <w:multiLevelType w:val="hybridMultilevel"/>
    <w:tmpl w:val="9D66C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DE4901"/>
    <w:multiLevelType w:val="hybridMultilevel"/>
    <w:tmpl w:val="FC6C71AE"/>
    <w:lvl w:ilvl="0" w:tplc="EED608C8">
      <w:numFmt w:val="bullet"/>
      <w:lvlText w:val="•"/>
      <w:lvlJc w:val="left"/>
      <w:pPr>
        <w:ind w:left="1170" w:hanging="360"/>
      </w:pPr>
      <w:rPr>
        <w:rFonts w:hint="default" w:ascii="Carlito" w:hAnsi="Carlito" w:eastAsia="Carlito" w:cs="Carlito"/>
      </w:rPr>
    </w:lvl>
    <w:lvl w:ilvl="1" w:tplc="08090003" w:tentative="1">
      <w:start w:val="1"/>
      <w:numFmt w:val="bullet"/>
      <w:lvlText w:val="o"/>
      <w:lvlJc w:val="left"/>
      <w:pPr>
        <w:ind w:left="1890" w:hanging="360"/>
      </w:pPr>
      <w:rPr>
        <w:rFonts w:hint="default" w:ascii="Courier New" w:hAnsi="Courier New" w:cs="Courier New"/>
      </w:rPr>
    </w:lvl>
    <w:lvl w:ilvl="2" w:tplc="08090005" w:tentative="1">
      <w:start w:val="1"/>
      <w:numFmt w:val="bullet"/>
      <w:lvlText w:val=""/>
      <w:lvlJc w:val="left"/>
      <w:pPr>
        <w:ind w:left="2610" w:hanging="360"/>
      </w:pPr>
      <w:rPr>
        <w:rFonts w:hint="default" w:ascii="Wingdings" w:hAnsi="Wingdings"/>
      </w:rPr>
    </w:lvl>
    <w:lvl w:ilvl="3" w:tplc="08090001" w:tentative="1">
      <w:start w:val="1"/>
      <w:numFmt w:val="bullet"/>
      <w:lvlText w:val=""/>
      <w:lvlJc w:val="left"/>
      <w:pPr>
        <w:ind w:left="3330" w:hanging="360"/>
      </w:pPr>
      <w:rPr>
        <w:rFonts w:hint="default" w:ascii="Symbol" w:hAnsi="Symbol"/>
      </w:rPr>
    </w:lvl>
    <w:lvl w:ilvl="4" w:tplc="08090003" w:tentative="1">
      <w:start w:val="1"/>
      <w:numFmt w:val="bullet"/>
      <w:lvlText w:val="o"/>
      <w:lvlJc w:val="left"/>
      <w:pPr>
        <w:ind w:left="4050" w:hanging="360"/>
      </w:pPr>
      <w:rPr>
        <w:rFonts w:hint="default" w:ascii="Courier New" w:hAnsi="Courier New" w:cs="Courier New"/>
      </w:rPr>
    </w:lvl>
    <w:lvl w:ilvl="5" w:tplc="08090005" w:tentative="1">
      <w:start w:val="1"/>
      <w:numFmt w:val="bullet"/>
      <w:lvlText w:val=""/>
      <w:lvlJc w:val="left"/>
      <w:pPr>
        <w:ind w:left="4770" w:hanging="360"/>
      </w:pPr>
      <w:rPr>
        <w:rFonts w:hint="default" w:ascii="Wingdings" w:hAnsi="Wingdings"/>
      </w:rPr>
    </w:lvl>
    <w:lvl w:ilvl="6" w:tplc="08090001" w:tentative="1">
      <w:start w:val="1"/>
      <w:numFmt w:val="bullet"/>
      <w:lvlText w:val=""/>
      <w:lvlJc w:val="left"/>
      <w:pPr>
        <w:ind w:left="5490" w:hanging="360"/>
      </w:pPr>
      <w:rPr>
        <w:rFonts w:hint="default" w:ascii="Symbol" w:hAnsi="Symbol"/>
      </w:rPr>
    </w:lvl>
    <w:lvl w:ilvl="7" w:tplc="08090003" w:tentative="1">
      <w:start w:val="1"/>
      <w:numFmt w:val="bullet"/>
      <w:lvlText w:val="o"/>
      <w:lvlJc w:val="left"/>
      <w:pPr>
        <w:ind w:left="6210" w:hanging="360"/>
      </w:pPr>
      <w:rPr>
        <w:rFonts w:hint="default" w:ascii="Courier New" w:hAnsi="Courier New" w:cs="Courier New"/>
      </w:rPr>
    </w:lvl>
    <w:lvl w:ilvl="8" w:tplc="08090005" w:tentative="1">
      <w:start w:val="1"/>
      <w:numFmt w:val="bullet"/>
      <w:lvlText w:val=""/>
      <w:lvlJc w:val="left"/>
      <w:pPr>
        <w:ind w:left="6930" w:hanging="360"/>
      </w:pPr>
      <w:rPr>
        <w:rFonts w:hint="default" w:ascii="Wingdings" w:hAnsi="Wingdings"/>
      </w:rPr>
    </w:lvl>
  </w:abstractNum>
  <w:abstractNum w:abstractNumId="8" w15:restartNumberingAfterBreak="0">
    <w:nsid w:val="2EB04E8D"/>
    <w:multiLevelType w:val="multilevel"/>
    <w:tmpl w:val="79BA3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02532A0"/>
    <w:multiLevelType w:val="hybridMultilevel"/>
    <w:tmpl w:val="DF44C50C"/>
    <w:lvl w:ilvl="0" w:tplc="E6F49E74">
      <w:start w:val="8"/>
      <w:numFmt w:val="decimal"/>
      <w:lvlText w:val="%1."/>
      <w:lvlJc w:val="left"/>
      <w:pPr>
        <w:ind w:left="678" w:hanging="279"/>
      </w:pPr>
      <w:rPr>
        <w:rFonts w:hint="default" w:ascii="Carlito" w:hAnsi="Carlito" w:eastAsia="Carlito" w:cs="Carlito"/>
        <w:b/>
        <w:bCs/>
        <w:spacing w:val="-1"/>
        <w:w w:val="100"/>
        <w:sz w:val="28"/>
        <w:szCs w:val="28"/>
        <w:lang w:val="en-US" w:eastAsia="en-US" w:bidi="ar-SA"/>
      </w:rPr>
    </w:lvl>
    <w:lvl w:ilvl="1" w:tplc="5D924606">
      <w:numFmt w:val="bullet"/>
      <w:lvlText w:val=""/>
      <w:lvlJc w:val="left"/>
      <w:pPr>
        <w:ind w:left="1043" w:hanging="360"/>
      </w:pPr>
      <w:rPr>
        <w:rFonts w:hint="default" w:ascii="Wingdings" w:hAnsi="Wingdings" w:eastAsia="Wingdings" w:cs="Wingdings"/>
        <w:w w:val="100"/>
        <w:sz w:val="24"/>
        <w:szCs w:val="24"/>
        <w:lang w:val="en-US" w:eastAsia="en-US" w:bidi="ar-SA"/>
      </w:rPr>
    </w:lvl>
    <w:lvl w:ilvl="2" w:tplc="E856A7B2">
      <w:numFmt w:val="bullet"/>
      <w:lvlText w:val="o"/>
      <w:lvlJc w:val="left"/>
      <w:pPr>
        <w:ind w:left="2034" w:hanging="360"/>
      </w:pPr>
      <w:rPr>
        <w:rFonts w:hint="default" w:ascii="Courier New" w:hAnsi="Courier New" w:eastAsia="Courier New" w:cs="Courier New"/>
        <w:w w:val="100"/>
        <w:position w:val="2"/>
        <w:sz w:val="24"/>
        <w:szCs w:val="24"/>
        <w:lang w:val="en-US" w:eastAsia="en-US" w:bidi="ar-SA"/>
      </w:rPr>
    </w:lvl>
    <w:lvl w:ilvl="3" w:tplc="DC3690D0">
      <w:numFmt w:val="bullet"/>
      <w:lvlText w:val="•"/>
      <w:lvlJc w:val="left"/>
      <w:pPr>
        <w:ind w:left="2180" w:hanging="360"/>
      </w:pPr>
      <w:rPr>
        <w:rFonts w:hint="default"/>
        <w:lang w:val="en-US" w:eastAsia="en-US" w:bidi="ar-SA"/>
      </w:rPr>
    </w:lvl>
    <w:lvl w:ilvl="4" w:tplc="F95CD2DC">
      <w:numFmt w:val="bullet"/>
      <w:lvlText w:val="•"/>
      <w:lvlJc w:val="left"/>
      <w:pPr>
        <w:ind w:left="4182" w:hanging="360"/>
      </w:pPr>
      <w:rPr>
        <w:rFonts w:hint="default"/>
        <w:lang w:val="en-US" w:eastAsia="en-US" w:bidi="ar-SA"/>
      </w:rPr>
    </w:lvl>
    <w:lvl w:ilvl="5" w:tplc="ED84999C">
      <w:numFmt w:val="bullet"/>
      <w:lvlText w:val="•"/>
      <w:lvlJc w:val="left"/>
      <w:pPr>
        <w:ind w:left="6185" w:hanging="360"/>
      </w:pPr>
      <w:rPr>
        <w:rFonts w:hint="default"/>
        <w:lang w:val="en-US" w:eastAsia="en-US" w:bidi="ar-SA"/>
      </w:rPr>
    </w:lvl>
    <w:lvl w:ilvl="6" w:tplc="99A82AAC">
      <w:numFmt w:val="bullet"/>
      <w:lvlText w:val="•"/>
      <w:lvlJc w:val="left"/>
      <w:pPr>
        <w:ind w:left="8188" w:hanging="360"/>
      </w:pPr>
      <w:rPr>
        <w:rFonts w:hint="default"/>
        <w:lang w:val="en-US" w:eastAsia="en-US" w:bidi="ar-SA"/>
      </w:rPr>
    </w:lvl>
    <w:lvl w:ilvl="7" w:tplc="7FEE4140">
      <w:numFmt w:val="bullet"/>
      <w:lvlText w:val="•"/>
      <w:lvlJc w:val="left"/>
      <w:pPr>
        <w:ind w:left="10191" w:hanging="360"/>
      </w:pPr>
      <w:rPr>
        <w:rFonts w:hint="default"/>
        <w:lang w:val="en-US" w:eastAsia="en-US" w:bidi="ar-SA"/>
      </w:rPr>
    </w:lvl>
    <w:lvl w:ilvl="8" w:tplc="CA440BA4">
      <w:numFmt w:val="bullet"/>
      <w:lvlText w:val="•"/>
      <w:lvlJc w:val="left"/>
      <w:pPr>
        <w:ind w:left="12194" w:hanging="360"/>
      </w:pPr>
      <w:rPr>
        <w:rFonts w:hint="default"/>
        <w:lang w:val="en-US" w:eastAsia="en-US" w:bidi="ar-SA"/>
      </w:rPr>
    </w:lvl>
  </w:abstractNum>
  <w:abstractNum w:abstractNumId="10" w15:restartNumberingAfterBreak="0">
    <w:nsid w:val="31E02166"/>
    <w:multiLevelType w:val="multilevel"/>
    <w:tmpl w:val="0464F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AF2AB7"/>
    <w:multiLevelType w:val="multilevel"/>
    <w:tmpl w:val="CF602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C8B68B8"/>
    <w:multiLevelType w:val="hybridMultilevel"/>
    <w:tmpl w:val="5D3E7B8C"/>
    <w:lvl w:ilvl="0" w:tplc="EED608C8">
      <w:numFmt w:val="bullet"/>
      <w:lvlText w:val="•"/>
      <w:lvlJc w:val="left"/>
      <w:pPr>
        <w:ind w:left="1120" w:hanging="360"/>
      </w:pPr>
      <w:rPr>
        <w:rFonts w:hint="default" w:ascii="Carlito" w:hAnsi="Carlito" w:eastAsia="Carlito" w:cs="Carlito"/>
      </w:rPr>
    </w:lvl>
    <w:lvl w:ilvl="1" w:tplc="08090003" w:tentative="1">
      <w:start w:val="1"/>
      <w:numFmt w:val="bullet"/>
      <w:lvlText w:val="o"/>
      <w:lvlJc w:val="left"/>
      <w:pPr>
        <w:ind w:left="1840" w:hanging="360"/>
      </w:pPr>
      <w:rPr>
        <w:rFonts w:hint="default" w:ascii="Courier New" w:hAnsi="Courier New" w:cs="Courier New"/>
      </w:rPr>
    </w:lvl>
    <w:lvl w:ilvl="2" w:tplc="08090005" w:tentative="1">
      <w:start w:val="1"/>
      <w:numFmt w:val="bullet"/>
      <w:lvlText w:val=""/>
      <w:lvlJc w:val="left"/>
      <w:pPr>
        <w:ind w:left="2560" w:hanging="360"/>
      </w:pPr>
      <w:rPr>
        <w:rFonts w:hint="default" w:ascii="Wingdings" w:hAnsi="Wingdings"/>
      </w:rPr>
    </w:lvl>
    <w:lvl w:ilvl="3" w:tplc="08090001" w:tentative="1">
      <w:start w:val="1"/>
      <w:numFmt w:val="bullet"/>
      <w:lvlText w:val=""/>
      <w:lvlJc w:val="left"/>
      <w:pPr>
        <w:ind w:left="3280" w:hanging="360"/>
      </w:pPr>
      <w:rPr>
        <w:rFonts w:hint="default" w:ascii="Symbol" w:hAnsi="Symbol"/>
      </w:rPr>
    </w:lvl>
    <w:lvl w:ilvl="4" w:tplc="08090003" w:tentative="1">
      <w:start w:val="1"/>
      <w:numFmt w:val="bullet"/>
      <w:lvlText w:val="o"/>
      <w:lvlJc w:val="left"/>
      <w:pPr>
        <w:ind w:left="4000" w:hanging="360"/>
      </w:pPr>
      <w:rPr>
        <w:rFonts w:hint="default" w:ascii="Courier New" w:hAnsi="Courier New" w:cs="Courier New"/>
      </w:rPr>
    </w:lvl>
    <w:lvl w:ilvl="5" w:tplc="08090005" w:tentative="1">
      <w:start w:val="1"/>
      <w:numFmt w:val="bullet"/>
      <w:lvlText w:val=""/>
      <w:lvlJc w:val="left"/>
      <w:pPr>
        <w:ind w:left="4720" w:hanging="360"/>
      </w:pPr>
      <w:rPr>
        <w:rFonts w:hint="default" w:ascii="Wingdings" w:hAnsi="Wingdings"/>
      </w:rPr>
    </w:lvl>
    <w:lvl w:ilvl="6" w:tplc="08090001" w:tentative="1">
      <w:start w:val="1"/>
      <w:numFmt w:val="bullet"/>
      <w:lvlText w:val=""/>
      <w:lvlJc w:val="left"/>
      <w:pPr>
        <w:ind w:left="5440" w:hanging="360"/>
      </w:pPr>
      <w:rPr>
        <w:rFonts w:hint="default" w:ascii="Symbol" w:hAnsi="Symbol"/>
      </w:rPr>
    </w:lvl>
    <w:lvl w:ilvl="7" w:tplc="08090003" w:tentative="1">
      <w:start w:val="1"/>
      <w:numFmt w:val="bullet"/>
      <w:lvlText w:val="o"/>
      <w:lvlJc w:val="left"/>
      <w:pPr>
        <w:ind w:left="6160" w:hanging="360"/>
      </w:pPr>
      <w:rPr>
        <w:rFonts w:hint="default" w:ascii="Courier New" w:hAnsi="Courier New" w:cs="Courier New"/>
      </w:rPr>
    </w:lvl>
    <w:lvl w:ilvl="8" w:tplc="08090005" w:tentative="1">
      <w:start w:val="1"/>
      <w:numFmt w:val="bullet"/>
      <w:lvlText w:val=""/>
      <w:lvlJc w:val="left"/>
      <w:pPr>
        <w:ind w:left="6880" w:hanging="360"/>
      </w:pPr>
      <w:rPr>
        <w:rFonts w:hint="default" w:ascii="Wingdings" w:hAnsi="Wingdings"/>
      </w:rPr>
    </w:lvl>
  </w:abstractNum>
  <w:abstractNum w:abstractNumId="13" w15:restartNumberingAfterBreak="0">
    <w:nsid w:val="47BF2432"/>
    <w:multiLevelType w:val="hybridMultilevel"/>
    <w:tmpl w:val="AF64FC3C"/>
    <w:lvl w:ilvl="0" w:tplc="24148310">
      <w:numFmt w:val="bullet"/>
      <w:lvlText w:val="o"/>
      <w:lvlJc w:val="left"/>
      <w:pPr>
        <w:ind w:left="1120" w:hanging="360"/>
      </w:pPr>
      <w:rPr>
        <w:rFonts w:hint="default" w:ascii="Courier New" w:hAnsi="Courier New" w:eastAsia="Courier New" w:cs="Courier New"/>
        <w:w w:val="100"/>
        <w:sz w:val="24"/>
        <w:szCs w:val="24"/>
        <w:lang w:val="en-US" w:eastAsia="en-US" w:bidi="ar-SA"/>
      </w:rPr>
    </w:lvl>
    <w:lvl w:ilvl="1" w:tplc="6C9AC676">
      <w:numFmt w:val="bullet"/>
      <w:lvlText w:val="o"/>
      <w:lvlJc w:val="left"/>
      <w:pPr>
        <w:ind w:left="1847" w:hanging="360"/>
      </w:pPr>
      <w:rPr>
        <w:rFonts w:hint="default" w:ascii="Courier New" w:hAnsi="Courier New" w:eastAsia="Courier New" w:cs="Courier New"/>
        <w:w w:val="100"/>
        <w:position w:val="2"/>
        <w:sz w:val="24"/>
        <w:szCs w:val="24"/>
        <w:lang w:val="en-US" w:eastAsia="en-US" w:bidi="ar-SA"/>
      </w:rPr>
    </w:lvl>
    <w:lvl w:ilvl="2" w:tplc="22B4C216">
      <w:numFmt w:val="bullet"/>
      <w:lvlText w:val="•"/>
      <w:lvlJc w:val="left"/>
      <w:pPr>
        <w:ind w:left="3435" w:hanging="360"/>
      </w:pPr>
      <w:rPr>
        <w:rFonts w:hint="default"/>
        <w:lang w:val="en-US" w:eastAsia="en-US" w:bidi="ar-SA"/>
      </w:rPr>
    </w:lvl>
    <w:lvl w:ilvl="3" w:tplc="58A65508">
      <w:numFmt w:val="bullet"/>
      <w:lvlText w:val="•"/>
      <w:lvlJc w:val="left"/>
      <w:pPr>
        <w:ind w:left="5031" w:hanging="360"/>
      </w:pPr>
      <w:rPr>
        <w:rFonts w:hint="default"/>
        <w:lang w:val="en-US" w:eastAsia="en-US" w:bidi="ar-SA"/>
      </w:rPr>
    </w:lvl>
    <w:lvl w:ilvl="4" w:tplc="AC642D2A">
      <w:numFmt w:val="bullet"/>
      <w:lvlText w:val="•"/>
      <w:lvlJc w:val="left"/>
      <w:pPr>
        <w:ind w:left="6626" w:hanging="360"/>
      </w:pPr>
      <w:rPr>
        <w:rFonts w:hint="default"/>
        <w:lang w:val="en-US" w:eastAsia="en-US" w:bidi="ar-SA"/>
      </w:rPr>
    </w:lvl>
    <w:lvl w:ilvl="5" w:tplc="E800DAEA">
      <w:numFmt w:val="bullet"/>
      <w:lvlText w:val="•"/>
      <w:lvlJc w:val="left"/>
      <w:pPr>
        <w:ind w:left="8222" w:hanging="360"/>
      </w:pPr>
      <w:rPr>
        <w:rFonts w:hint="default"/>
        <w:lang w:val="en-US" w:eastAsia="en-US" w:bidi="ar-SA"/>
      </w:rPr>
    </w:lvl>
    <w:lvl w:ilvl="6" w:tplc="F0F0EAAE">
      <w:numFmt w:val="bullet"/>
      <w:lvlText w:val="•"/>
      <w:lvlJc w:val="left"/>
      <w:pPr>
        <w:ind w:left="9818" w:hanging="360"/>
      </w:pPr>
      <w:rPr>
        <w:rFonts w:hint="default"/>
        <w:lang w:val="en-US" w:eastAsia="en-US" w:bidi="ar-SA"/>
      </w:rPr>
    </w:lvl>
    <w:lvl w:ilvl="7" w:tplc="B420ADFE">
      <w:numFmt w:val="bullet"/>
      <w:lvlText w:val="•"/>
      <w:lvlJc w:val="left"/>
      <w:pPr>
        <w:ind w:left="11413" w:hanging="360"/>
      </w:pPr>
      <w:rPr>
        <w:rFonts w:hint="default"/>
        <w:lang w:val="en-US" w:eastAsia="en-US" w:bidi="ar-SA"/>
      </w:rPr>
    </w:lvl>
    <w:lvl w:ilvl="8" w:tplc="81E6BF92">
      <w:numFmt w:val="bullet"/>
      <w:lvlText w:val="•"/>
      <w:lvlJc w:val="left"/>
      <w:pPr>
        <w:ind w:left="13009" w:hanging="360"/>
      </w:pPr>
      <w:rPr>
        <w:rFonts w:hint="default"/>
        <w:lang w:val="en-US" w:eastAsia="en-US" w:bidi="ar-SA"/>
      </w:rPr>
    </w:lvl>
  </w:abstractNum>
  <w:abstractNum w:abstractNumId="14" w15:restartNumberingAfterBreak="0">
    <w:nsid w:val="5720348E"/>
    <w:multiLevelType w:val="multilevel"/>
    <w:tmpl w:val="BB88C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B510EB"/>
    <w:multiLevelType w:val="hybridMultilevel"/>
    <w:tmpl w:val="99EA42AC"/>
    <w:lvl w:ilvl="0" w:tplc="EED608C8">
      <w:numFmt w:val="bullet"/>
      <w:lvlText w:val="•"/>
      <w:lvlJc w:val="left"/>
      <w:pPr>
        <w:ind w:left="1120" w:hanging="360"/>
      </w:pPr>
      <w:rPr>
        <w:rFonts w:hint="default" w:ascii="Carlito" w:hAnsi="Carlito" w:eastAsia="Carlito" w:cs="Carlito"/>
      </w:rPr>
    </w:lvl>
    <w:lvl w:ilvl="1" w:tplc="08090003" w:tentative="1">
      <w:start w:val="1"/>
      <w:numFmt w:val="bullet"/>
      <w:lvlText w:val="o"/>
      <w:lvlJc w:val="left"/>
      <w:pPr>
        <w:ind w:left="1840" w:hanging="360"/>
      </w:pPr>
      <w:rPr>
        <w:rFonts w:hint="default" w:ascii="Courier New" w:hAnsi="Courier New" w:cs="Courier New"/>
      </w:rPr>
    </w:lvl>
    <w:lvl w:ilvl="2" w:tplc="08090005" w:tentative="1">
      <w:start w:val="1"/>
      <w:numFmt w:val="bullet"/>
      <w:lvlText w:val=""/>
      <w:lvlJc w:val="left"/>
      <w:pPr>
        <w:ind w:left="2560" w:hanging="360"/>
      </w:pPr>
      <w:rPr>
        <w:rFonts w:hint="default" w:ascii="Wingdings" w:hAnsi="Wingdings"/>
      </w:rPr>
    </w:lvl>
    <w:lvl w:ilvl="3" w:tplc="08090001" w:tentative="1">
      <w:start w:val="1"/>
      <w:numFmt w:val="bullet"/>
      <w:lvlText w:val=""/>
      <w:lvlJc w:val="left"/>
      <w:pPr>
        <w:ind w:left="3280" w:hanging="360"/>
      </w:pPr>
      <w:rPr>
        <w:rFonts w:hint="default" w:ascii="Symbol" w:hAnsi="Symbol"/>
      </w:rPr>
    </w:lvl>
    <w:lvl w:ilvl="4" w:tplc="08090003" w:tentative="1">
      <w:start w:val="1"/>
      <w:numFmt w:val="bullet"/>
      <w:lvlText w:val="o"/>
      <w:lvlJc w:val="left"/>
      <w:pPr>
        <w:ind w:left="4000" w:hanging="360"/>
      </w:pPr>
      <w:rPr>
        <w:rFonts w:hint="default" w:ascii="Courier New" w:hAnsi="Courier New" w:cs="Courier New"/>
      </w:rPr>
    </w:lvl>
    <w:lvl w:ilvl="5" w:tplc="08090005" w:tentative="1">
      <w:start w:val="1"/>
      <w:numFmt w:val="bullet"/>
      <w:lvlText w:val=""/>
      <w:lvlJc w:val="left"/>
      <w:pPr>
        <w:ind w:left="4720" w:hanging="360"/>
      </w:pPr>
      <w:rPr>
        <w:rFonts w:hint="default" w:ascii="Wingdings" w:hAnsi="Wingdings"/>
      </w:rPr>
    </w:lvl>
    <w:lvl w:ilvl="6" w:tplc="08090001" w:tentative="1">
      <w:start w:val="1"/>
      <w:numFmt w:val="bullet"/>
      <w:lvlText w:val=""/>
      <w:lvlJc w:val="left"/>
      <w:pPr>
        <w:ind w:left="5440" w:hanging="360"/>
      </w:pPr>
      <w:rPr>
        <w:rFonts w:hint="default" w:ascii="Symbol" w:hAnsi="Symbol"/>
      </w:rPr>
    </w:lvl>
    <w:lvl w:ilvl="7" w:tplc="08090003" w:tentative="1">
      <w:start w:val="1"/>
      <w:numFmt w:val="bullet"/>
      <w:lvlText w:val="o"/>
      <w:lvlJc w:val="left"/>
      <w:pPr>
        <w:ind w:left="6160" w:hanging="360"/>
      </w:pPr>
      <w:rPr>
        <w:rFonts w:hint="default" w:ascii="Courier New" w:hAnsi="Courier New" w:cs="Courier New"/>
      </w:rPr>
    </w:lvl>
    <w:lvl w:ilvl="8" w:tplc="08090005" w:tentative="1">
      <w:start w:val="1"/>
      <w:numFmt w:val="bullet"/>
      <w:lvlText w:val=""/>
      <w:lvlJc w:val="left"/>
      <w:pPr>
        <w:ind w:left="6880" w:hanging="360"/>
      </w:pPr>
      <w:rPr>
        <w:rFonts w:hint="default" w:ascii="Wingdings" w:hAnsi="Wingdings"/>
      </w:rPr>
    </w:lvl>
  </w:abstractNum>
  <w:abstractNum w:abstractNumId="16" w15:restartNumberingAfterBreak="0">
    <w:nsid w:val="5C741116"/>
    <w:multiLevelType w:val="hybridMultilevel"/>
    <w:tmpl w:val="6E44920A"/>
    <w:lvl w:ilvl="0" w:tplc="EED608C8">
      <w:numFmt w:val="bullet"/>
      <w:lvlText w:val="•"/>
      <w:lvlJc w:val="left"/>
      <w:pPr>
        <w:ind w:left="720" w:hanging="360"/>
      </w:pPr>
      <w:rPr>
        <w:rFonts w:hint="default" w:ascii="Carlito" w:hAnsi="Carlito" w:eastAsia="Carlito" w:cs="Carlito"/>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BF5E71"/>
    <w:multiLevelType w:val="multilevel"/>
    <w:tmpl w:val="D848B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9C416D"/>
    <w:multiLevelType w:val="hybridMultilevel"/>
    <w:tmpl w:val="56DE093C"/>
    <w:lvl w:ilvl="0" w:tplc="EED608C8">
      <w:numFmt w:val="bullet"/>
      <w:lvlText w:val="•"/>
      <w:lvlJc w:val="left"/>
      <w:pPr>
        <w:ind w:left="720" w:hanging="360"/>
      </w:pPr>
      <w:rPr>
        <w:rFonts w:hint="default" w:ascii="Carlito" w:hAnsi="Carlito" w:eastAsia="Carlito" w:cs="Carli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FF6308"/>
    <w:multiLevelType w:val="hybridMultilevel"/>
    <w:tmpl w:val="F7FAEF76"/>
    <w:lvl w:ilvl="0" w:tplc="20D284FC">
      <w:numFmt w:val="bullet"/>
      <w:lvlText w:val="o"/>
      <w:lvlJc w:val="left"/>
      <w:pPr>
        <w:ind w:left="1847" w:hanging="360"/>
      </w:pPr>
      <w:rPr>
        <w:rFonts w:hint="default" w:ascii="Courier New" w:hAnsi="Courier New" w:eastAsia="Courier New" w:cs="Courier New"/>
        <w:w w:val="100"/>
        <w:sz w:val="24"/>
        <w:szCs w:val="24"/>
        <w:lang w:val="en-US" w:eastAsia="en-US" w:bidi="ar-SA"/>
      </w:rPr>
    </w:lvl>
    <w:lvl w:ilvl="1" w:tplc="3E58027E">
      <w:numFmt w:val="bullet"/>
      <w:lvlText w:val="•"/>
      <w:lvlJc w:val="left"/>
      <w:pPr>
        <w:ind w:left="3276" w:hanging="360"/>
      </w:pPr>
      <w:rPr>
        <w:rFonts w:hint="default"/>
        <w:lang w:val="en-US" w:eastAsia="en-US" w:bidi="ar-SA"/>
      </w:rPr>
    </w:lvl>
    <w:lvl w:ilvl="2" w:tplc="05E0B24A">
      <w:numFmt w:val="bullet"/>
      <w:lvlText w:val="•"/>
      <w:lvlJc w:val="left"/>
      <w:pPr>
        <w:ind w:left="4712" w:hanging="360"/>
      </w:pPr>
      <w:rPr>
        <w:rFonts w:hint="default"/>
        <w:lang w:val="en-US" w:eastAsia="en-US" w:bidi="ar-SA"/>
      </w:rPr>
    </w:lvl>
    <w:lvl w:ilvl="3" w:tplc="3E826624">
      <w:numFmt w:val="bullet"/>
      <w:lvlText w:val="•"/>
      <w:lvlJc w:val="left"/>
      <w:pPr>
        <w:ind w:left="6148" w:hanging="360"/>
      </w:pPr>
      <w:rPr>
        <w:rFonts w:hint="default"/>
        <w:lang w:val="en-US" w:eastAsia="en-US" w:bidi="ar-SA"/>
      </w:rPr>
    </w:lvl>
    <w:lvl w:ilvl="4" w:tplc="02F83186">
      <w:numFmt w:val="bullet"/>
      <w:lvlText w:val="•"/>
      <w:lvlJc w:val="left"/>
      <w:pPr>
        <w:ind w:left="7584" w:hanging="360"/>
      </w:pPr>
      <w:rPr>
        <w:rFonts w:hint="default"/>
        <w:lang w:val="en-US" w:eastAsia="en-US" w:bidi="ar-SA"/>
      </w:rPr>
    </w:lvl>
    <w:lvl w:ilvl="5" w:tplc="28F49DB8">
      <w:numFmt w:val="bullet"/>
      <w:lvlText w:val="•"/>
      <w:lvlJc w:val="left"/>
      <w:pPr>
        <w:ind w:left="9020" w:hanging="360"/>
      </w:pPr>
      <w:rPr>
        <w:rFonts w:hint="default"/>
        <w:lang w:val="en-US" w:eastAsia="en-US" w:bidi="ar-SA"/>
      </w:rPr>
    </w:lvl>
    <w:lvl w:ilvl="6" w:tplc="167CFCAE">
      <w:numFmt w:val="bullet"/>
      <w:lvlText w:val="•"/>
      <w:lvlJc w:val="left"/>
      <w:pPr>
        <w:ind w:left="10456" w:hanging="360"/>
      </w:pPr>
      <w:rPr>
        <w:rFonts w:hint="default"/>
        <w:lang w:val="en-US" w:eastAsia="en-US" w:bidi="ar-SA"/>
      </w:rPr>
    </w:lvl>
    <w:lvl w:ilvl="7" w:tplc="63F2C67A">
      <w:numFmt w:val="bullet"/>
      <w:lvlText w:val="•"/>
      <w:lvlJc w:val="left"/>
      <w:pPr>
        <w:ind w:left="11892" w:hanging="360"/>
      </w:pPr>
      <w:rPr>
        <w:rFonts w:hint="default"/>
        <w:lang w:val="en-US" w:eastAsia="en-US" w:bidi="ar-SA"/>
      </w:rPr>
    </w:lvl>
    <w:lvl w:ilvl="8" w:tplc="EE62AA72">
      <w:numFmt w:val="bullet"/>
      <w:lvlText w:val="•"/>
      <w:lvlJc w:val="left"/>
      <w:pPr>
        <w:ind w:left="13328" w:hanging="360"/>
      </w:pPr>
      <w:rPr>
        <w:rFonts w:hint="default"/>
        <w:lang w:val="en-US" w:eastAsia="en-US" w:bidi="ar-SA"/>
      </w:rPr>
    </w:lvl>
  </w:abstractNum>
  <w:abstractNum w:abstractNumId="20" w15:restartNumberingAfterBreak="0">
    <w:nsid w:val="6C473707"/>
    <w:multiLevelType w:val="hybridMultilevel"/>
    <w:tmpl w:val="838628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0D6C13"/>
    <w:multiLevelType w:val="multilevel"/>
    <w:tmpl w:val="D5A81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28A7BBF"/>
    <w:multiLevelType w:val="hybridMultilevel"/>
    <w:tmpl w:val="3EC45C4A"/>
    <w:lvl w:ilvl="0" w:tplc="EED608C8">
      <w:numFmt w:val="bullet"/>
      <w:lvlText w:val="•"/>
      <w:lvlJc w:val="left"/>
      <w:pPr>
        <w:ind w:left="720" w:hanging="360"/>
      </w:pPr>
      <w:rPr>
        <w:rFonts w:hint="default" w:ascii="Carlito" w:hAnsi="Carlito" w:eastAsia="Carlito" w:cs="Carli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670DB8"/>
    <w:multiLevelType w:val="multilevel"/>
    <w:tmpl w:val="F32A2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B9C5832"/>
    <w:multiLevelType w:val="multilevel"/>
    <w:tmpl w:val="934A1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0">
    <w:abstractNumId w:val="29"/>
  </w:num>
  <w:num w:numId="29">
    <w:abstractNumId w:val="28"/>
  </w:num>
  <w:num w:numId="28">
    <w:abstractNumId w:val="27"/>
  </w:num>
  <w:num w:numId="27">
    <w:abstractNumId w:val="26"/>
  </w:num>
  <w:num w:numId="26">
    <w:abstractNumId w:val="25"/>
  </w:num>
  <w:num w:numId="1" w16cid:durableId="1296911710">
    <w:abstractNumId w:val="13"/>
  </w:num>
  <w:num w:numId="2" w16cid:durableId="313070821">
    <w:abstractNumId w:val="9"/>
  </w:num>
  <w:num w:numId="3" w16cid:durableId="1819421493">
    <w:abstractNumId w:val="19"/>
  </w:num>
  <w:num w:numId="4" w16cid:durableId="323051819">
    <w:abstractNumId w:val="20"/>
  </w:num>
  <w:num w:numId="5" w16cid:durableId="1591352108">
    <w:abstractNumId w:val="6"/>
  </w:num>
  <w:num w:numId="6" w16cid:durableId="913396283">
    <w:abstractNumId w:val="18"/>
  </w:num>
  <w:num w:numId="7" w16cid:durableId="609052368">
    <w:abstractNumId w:val="23"/>
  </w:num>
  <w:num w:numId="8" w16cid:durableId="2115436825">
    <w:abstractNumId w:val="0"/>
  </w:num>
  <w:num w:numId="9" w16cid:durableId="343015475">
    <w:abstractNumId w:val="8"/>
  </w:num>
  <w:num w:numId="10" w16cid:durableId="1410342631">
    <w:abstractNumId w:val="24"/>
  </w:num>
  <w:num w:numId="11" w16cid:durableId="1400833150">
    <w:abstractNumId w:val="5"/>
  </w:num>
  <w:num w:numId="12" w16cid:durableId="1875146455">
    <w:abstractNumId w:val="17"/>
  </w:num>
  <w:num w:numId="13" w16cid:durableId="34552647">
    <w:abstractNumId w:val="11"/>
  </w:num>
  <w:num w:numId="14" w16cid:durableId="898127202">
    <w:abstractNumId w:val="10"/>
  </w:num>
  <w:num w:numId="15" w16cid:durableId="2021470415">
    <w:abstractNumId w:val="4"/>
  </w:num>
  <w:num w:numId="16" w16cid:durableId="2004159826">
    <w:abstractNumId w:val="3"/>
  </w:num>
  <w:num w:numId="17" w16cid:durableId="1202280743">
    <w:abstractNumId w:val="21"/>
  </w:num>
  <w:num w:numId="18" w16cid:durableId="770246159">
    <w:abstractNumId w:val="14"/>
  </w:num>
  <w:num w:numId="19" w16cid:durableId="1992561069">
    <w:abstractNumId w:val="15"/>
  </w:num>
  <w:num w:numId="20" w16cid:durableId="415135750">
    <w:abstractNumId w:val="16"/>
  </w:num>
  <w:num w:numId="21" w16cid:durableId="672100835">
    <w:abstractNumId w:val="22"/>
  </w:num>
  <w:num w:numId="22" w16cid:durableId="2010255711">
    <w:abstractNumId w:val="7"/>
  </w:num>
  <w:num w:numId="23" w16cid:durableId="1373186093">
    <w:abstractNumId w:val="2"/>
  </w:num>
  <w:num w:numId="24" w16cid:durableId="719285897">
    <w:abstractNumId w:val="12"/>
  </w:num>
  <w:num w:numId="25" w16cid:durableId="1265577917">
    <w:abstractNumId w:val="1"/>
  </w:num>
</w:numbering>
</file>

<file path=word/people.xml><?xml version="1.0" encoding="utf-8"?>
<w15:people xmlns:mc="http://schemas.openxmlformats.org/markup-compatibility/2006" xmlns:w15="http://schemas.microsoft.com/office/word/2012/wordml" mc:Ignorable="w15">
  <w15:person w15:author="Claire Wall">
    <w15:presenceInfo w15:providerId="AD" w15:userId="S::claire.wall4@nes.scot.nhs.uk::14d62b4b-d837-4c99-98ef-75046fa550ca"/>
  </w15:person>
  <w15:person w15:author="Claire Wall">
    <w15:presenceInfo w15:providerId="AD" w15:userId="S::claire.wall4@nes.scot.nhs.uk::14d62b4b-d837-4c99-98ef-75046fa550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B2"/>
    <w:rsid w:val="0000497D"/>
    <w:rsid w:val="00005589"/>
    <w:rsid w:val="0001595A"/>
    <w:rsid w:val="0003668C"/>
    <w:rsid w:val="000375CD"/>
    <w:rsid w:val="00041164"/>
    <w:rsid w:val="00045C7C"/>
    <w:rsid w:val="00053756"/>
    <w:rsid w:val="0005478F"/>
    <w:rsid w:val="00055324"/>
    <w:rsid w:val="000651A1"/>
    <w:rsid w:val="00087A50"/>
    <w:rsid w:val="000940B8"/>
    <w:rsid w:val="000B6985"/>
    <w:rsid w:val="000D2F44"/>
    <w:rsid w:val="000D3846"/>
    <w:rsid w:val="000E05A3"/>
    <w:rsid w:val="000E734B"/>
    <w:rsid w:val="000F1A78"/>
    <w:rsid w:val="00130C86"/>
    <w:rsid w:val="001362CC"/>
    <w:rsid w:val="001453EF"/>
    <w:rsid w:val="00145D89"/>
    <w:rsid w:val="00177EE6"/>
    <w:rsid w:val="0019491D"/>
    <w:rsid w:val="001A5F09"/>
    <w:rsid w:val="001B41B1"/>
    <w:rsid w:val="001C3588"/>
    <w:rsid w:val="001C5384"/>
    <w:rsid w:val="001D0474"/>
    <w:rsid w:val="001D06A3"/>
    <w:rsid w:val="001F19FC"/>
    <w:rsid w:val="001F6495"/>
    <w:rsid w:val="00202191"/>
    <w:rsid w:val="002046C5"/>
    <w:rsid w:val="00205452"/>
    <w:rsid w:val="00207494"/>
    <w:rsid w:val="002138FA"/>
    <w:rsid w:val="00213E6B"/>
    <w:rsid w:val="00226EE0"/>
    <w:rsid w:val="002308D5"/>
    <w:rsid w:val="0023346A"/>
    <w:rsid w:val="00243B88"/>
    <w:rsid w:val="00246112"/>
    <w:rsid w:val="002706FC"/>
    <w:rsid w:val="00277462"/>
    <w:rsid w:val="00291A26"/>
    <w:rsid w:val="00296498"/>
    <w:rsid w:val="002A0F99"/>
    <w:rsid w:val="002A29C0"/>
    <w:rsid w:val="002A3096"/>
    <w:rsid w:val="002C2EB8"/>
    <w:rsid w:val="002C4770"/>
    <w:rsid w:val="002C7C39"/>
    <w:rsid w:val="002D6FEA"/>
    <w:rsid w:val="00300A95"/>
    <w:rsid w:val="00307205"/>
    <w:rsid w:val="0031310A"/>
    <w:rsid w:val="00314E5D"/>
    <w:rsid w:val="003350D9"/>
    <w:rsid w:val="00336776"/>
    <w:rsid w:val="00361B43"/>
    <w:rsid w:val="00362A4E"/>
    <w:rsid w:val="003652C0"/>
    <w:rsid w:val="00374C3C"/>
    <w:rsid w:val="00377EE2"/>
    <w:rsid w:val="00382438"/>
    <w:rsid w:val="003854BE"/>
    <w:rsid w:val="0039647B"/>
    <w:rsid w:val="003C15B9"/>
    <w:rsid w:val="003C38B2"/>
    <w:rsid w:val="003D3464"/>
    <w:rsid w:val="003D5095"/>
    <w:rsid w:val="003E22E7"/>
    <w:rsid w:val="003E37CC"/>
    <w:rsid w:val="003F4F6B"/>
    <w:rsid w:val="00416CA3"/>
    <w:rsid w:val="004220D8"/>
    <w:rsid w:val="00425D96"/>
    <w:rsid w:val="00432259"/>
    <w:rsid w:val="00447AAC"/>
    <w:rsid w:val="0045247B"/>
    <w:rsid w:val="00455963"/>
    <w:rsid w:val="0046256A"/>
    <w:rsid w:val="00464296"/>
    <w:rsid w:val="00486003"/>
    <w:rsid w:val="004A086D"/>
    <w:rsid w:val="004B3824"/>
    <w:rsid w:val="004B4ABD"/>
    <w:rsid w:val="004C406E"/>
    <w:rsid w:val="004F6A0D"/>
    <w:rsid w:val="00504E44"/>
    <w:rsid w:val="00515840"/>
    <w:rsid w:val="00515A84"/>
    <w:rsid w:val="00520F6B"/>
    <w:rsid w:val="005326E1"/>
    <w:rsid w:val="00540632"/>
    <w:rsid w:val="005465BE"/>
    <w:rsid w:val="005753AC"/>
    <w:rsid w:val="0058509E"/>
    <w:rsid w:val="00585AEC"/>
    <w:rsid w:val="005A34E8"/>
    <w:rsid w:val="005B59DC"/>
    <w:rsid w:val="005E490D"/>
    <w:rsid w:val="005E4DE4"/>
    <w:rsid w:val="005E4F82"/>
    <w:rsid w:val="005E59BC"/>
    <w:rsid w:val="006012E7"/>
    <w:rsid w:val="0060608C"/>
    <w:rsid w:val="0062416D"/>
    <w:rsid w:val="00624C93"/>
    <w:rsid w:val="00625D9E"/>
    <w:rsid w:val="006323F2"/>
    <w:rsid w:val="006365D0"/>
    <w:rsid w:val="0064519C"/>
    <w:rsid w:val="00656FD7"/>
    <w:rsid w:val="006573FD"/>
    <w:rsid w:val="006721B0"/>
    <w:rsid w:val="00694BD5"/>
    <w:rsid w:val="006C59E8"/>
    <w:rsid w:val="006D06EB"/>
    <w:rsid w:val="006D2DFE"/>
    <w:rsid w:val="006E19D8"/>
    <w:rsid w:val="006F08E0"/>
    <w:rsid w:val="006F5326"/>
    <w:rsid w:val="0070030B"/>
    <w:rsid w:val="00700CD2"/>
    <w:rsid w:val="00703FB9"/>
    <w:rsid w:val="00713DE0"/>
    <w:rsid w:val="00737D1B"/>
    <w:rsid w:val="00747276"/>
    <w:rsid w:val="00765D0A"/>
    <w:rsid w:val="00767293"/>
    <w:rsid w:val="00797011"/>
    <w:rsid w:val="007A72BB"/>
    <w:rsid w:val="007C55A5"/>
    <w:rsid w:val="007F300D"/>
    <w:rsid w:val="00804039"/>
    <w:rsid w:val="00816442"/>
    <w:rsid w:val="00825F67"/>
    <w:rsid w:val="00835497"/>
    <w:rsid w:val="00865CDA"/>
    <w:rsid w:val="00871DFB"/>
    <w:rsid w:val="0089208C"/>
    <w:rsid w:val="008A0907"/>
    <w:rsid w:val="008B4FE2"/>
    <w:rsid w:val="008C7C7D"/>
    <w:rsid w:val="008D7059"/>
    <w:rsid w:val="008E78E0"/>
    <w:rsid w:val="008F694A"/>
    <w:rsid w:val="00903675"/>
    <w:rsid w:val="00912654"/>
    <w:rsid w:val="0092084B"/>
    <w:rsid w:val="00926AE8"/>
    <w:rsid w:val="00934CDE"/>
    <w:rsid w:val="009466FC"/>
    <w:rsid w:val="00950F77"/>
    <w:rsid w:val="009531AE"/>
    <w:rsid w:val="00956A23"/>
    <w:rsid w:val="00963B35"/>
    <w:rsid w:val="009750FA"/>
    <w:rsid w:val="00977DF2"/>
    <w:rsid w:val="00991417"/>
    <w:rsid w:val="009B1867"/>
    <w:rsid w:val="009B2BF6"/>
    <w:rsid w:val="009C0F8E"/>
    <w:rsid w:val="009E3EAA"/>
    <w:rsid w:val="009F2C88"/>
    <w:rsid w:val="009F791C"/>
    <w:rsid w:val="00A04B6F"/>
    <w:rsid w:val="00A17352"/>
    <w:rsid w:val="00A31B79"/>
    <w:rsid w:val="00A55DE7"/>
    <w:rsid w:val="00A56DA2"/>
    <w:rsid w:val="00A61B9A"/>
    <w:rsid w:val="00A8672B"/>
    <w:rsid w:val="00AD6593"/>
    <w:rsid w:val="00AE5778"/>
    <w:rsid w:val="00AF63C0"/>
    <w:rsid w:val="00B12563"/>
    <w:rsid w:val="00B17C5F"/>
    <w:rsid w:val="00B20430"/>
    <w:rsid w:val="00B61ADB"/>
    <w:rsid w:val="00B63A0E"/>
    <w:rsid w:val="00B66469"/>
    <w:rsid w:val="00B67D00"/>
    <w:rsid w:val="00B768E1"/>
    <w:rsid w:val="00BA472B"/>
    <w:rsid w:val="00BC18C9"/>
    <w:rsid w:val="00BD31BA"/>
    <w:rsid w:val="00BF1228"/>
    <w:rsid w:val="00BF2A60"/>
    <w:rsid w:val="00C04676"/>
    <w:rsid w:val="00C06E7D"/>
    <w:rsid w:val="00C1609D"/>
    <w:rsid w:val="00C27C9B"/>
    <w:rsid w:val="00C3433B"/>
    <w:rsid w:val="00C40E34"/>
    <w:rsid w:val="00C50798"/>
    <w:rsid w:val="00C65752"/>
    <w:rsid w:val="00C70AA1"/>
    <w:rsid w:val="00C775A9"/>
    <w:rsid w:val="00C825CB"/>
    <w:rsid w:val="00C825E1"/>
    <w:rsid w:val="00C912CC"/>
    <w:rsid w:val="00CB158E"/>
    <w:rsid w:val="00CD6D4F"/>
    <w:rsid w:val="00CE6ED2"/>
    <w:rsid w:val="00CE7CED"/>
    <w:rsid w:val="00CF4CD3"/>
    <w:rsid w:val="00D22C4B"/>
    <w:rsid w:val="00D3149A"/>
    <w:rsid w:val="00D34D4F"/>
    <w:rsid w:val="00D47151"/>
    <w:rsid w:val="00D52BC2"/>
    <w:rsid w:val="00D67442"/>
    <w:rsid w:val="00D75BEB"/>
    <w:rsid w:val="00D76885"/>
    <w:rsid w:val="00D973D6"/>
    <w:rsid w:val="00DB67F7"/>
    <w:rsid w:val="00DB72DB"/>
    <w:rsid w:val="00DC5860"/>
    <w:rsid w:val="00E05837"/>
    <w:rsid w:val="00E07316"/>
    <w:rsid w:val="00E202DD"/>
    <w:rsid w:val="00E255F3"/>
    <w:rsid w:val="00E3566B"/>
    <w:rsid w:val="00E522E8"/>
    <w:rsid w:val="00E629DE"/>
    <w:rsid w:val="00E63B31"/>
    <w:rsid w:val="00E80B86"/>
    <w:rsid w:val="00ED6A29"/>
    <w:rsid w:val="00EE1803"/>
    <w:rsid w:val="00EF0A1C"/>
    <w:rsid w:val="00EF5693"/>
    <w:rsid w:val="00EF6FB5"/>
    <w:rsid w:val="00F05E53"/>
    <w:rsid w:val="00F14903"/>
    <w:rsid w:val="00F15BF8"/>
    <w:rsid w:val="00F17F50"/>
    <w:rsid w:val="00F44363"/>
    <w:rsid w:val="00F4682D"/>
    <w:rsid w:val="00F61D9E"/>
    <w:rsid w:val="00F7780C"/>
    <w:rsid w:val="00F7B8AE"/>
    <w:rsid w:val="00F845D0"/>
    <w:rsid w:val="00FC38A0"/>
    <w:rsid w:val="00FC759A"/>
    <w:rsid w:val="00FD4332"/>
    <w:rsid w:val="00FD66BE"/>
    <w:rsid w:val="00FD74A7"/>
    <w:rsid w:val="00FE3BFB"/>
    <w:rsid w:val="00FE3C77"/>
    <w:rsid w:val="00FF769F"/>
    <w:rsid w:val="0208C218"/>
    <w:rsid w:val="0267277B"/>
    <w:rsid w:val="02AFAE51"/>
    <w:rsid w:val="0387CAD2"/>
    <w:rsid w:val="0408F0CE"/>
    <w:rsid w:val="04743970"/>
    <w:rsid w:val="04760AE6"/>
    <w:rsid w:val="04CA3EB1"/>
    <w:rsid w:val="05B2463A"/>
    <w:rsid w:val="06899FA8"/>
    <w:rsid w:val="06E1FFC4"/>
    <w:rsid w:val="06EC01A0"/>
    <w:rsid w:val="07779B02"/>
    <w:rsid w:val="07A5A4A2"/>
    <w:rsid w:val="07FEFD67"/>
    <w:rsid w:val="08AC764D"/>
    <w:rsid w:val="08CE0CD4"/>
    <w:rsid w:val="08D4D916"/>
    <w:rsid w:val="09F88924"/>
    <w:rsid w:val="0B9D49E6"/>
    <w:rsid w:val="0BD65FF8"/>
    <w:rsid w:val="0BD67635"/>
    <w:rsid w:val="0BE45D3D"/>
    <w:rsid w:val="0C65A06E"/>
    <w:rsid w:val="0C8BEEEE"/>
    <w:rsid w:val="0CE1CCC0"/>
    <w:rsid w:val="0D7E56CC"/>
    <w:rsid w:val="0DD8F814"/>
    <w:rsid w:val="0ECF7178"/>
    <w:rsid w:val="0F036A19"/>
    <w:rsid w:val="0F246BE0"/>
    <w:rsid w:val="11DAFCF3"/>
    <w:rsid w:val="122E1AE0"/>
    <w:rsid w:val="12701C7A"/>
    <w:rsid w:val="12DAC2F0"/>
    <w:rsid w:val="1323F008"/>
    <w:rsid w:val="135263B0"/>
    <w:rsid w:val="13E3580B"/>
    <w:rsid w:val="13ECFA9D"/>
    <w:rsid w:val="14051382"/>
    <w:rsid w:val="141368D1"/>
    <w:rsid w:val="14652AA9"/>
    <w:rsid w:val="14B18FD4"/>
    <w:rsid w:val="14E95435"/>
    <w:rsid w:val="156E0DA5"/>
    <w:rsid w:val="1574475D"/>
    <w:rsid w:val="1651E7CE"/>
    <w:rsid w:val="16558E95"/>
    <w:rsid w:val="16725B86"/>
    <w:rsid w:val="167C3E0C"/>
    <w:rsid w:val="16D266E6"/>
    <w:rsid w:val="1759B03F"/>
    <w:rsid w:val="17ABC2C0"/>
    <w:rsid w:val="18110FBD"/>
    <w:rsid w:val="1833297F"/>
    <w:rsid w:val="1833297F"/>
    <w:rsid w:val="18F4155E"/>
    <w:rsid w:val="193F3B32"/>
    <w:rsid w:val="1996AC10"/>
    <w:rsid w:val="1AB64FF9"/>
    <w:rsid w:val="1AC2F0C5"/>
    <w:rsid w:val="1AD06EA8"/>
    <w:rsid w:val="1B7F30B1"/>
    <w:rsid w:val="1C80A5E2"/>
    <w:rsid w:val="1D42EF86"/>
    <w:rsid w:val="1E61D961"/>
    <w:rsid w:val="1ECEB0AA"/>
    <w:rsid w:val="1EEAAC3F"/>
    <w:rsid w:val="2037578F"/>
    <w:rsid w:val="207789CA"/>
    <w:rsid w:val="20967A32"/>
    <w:rsid w:val="20B3F886"/>
    <w:rsid w:val="216C8982"/>
    <w:rsid w:val="217C7F86"/>
    <w:rsid w:val="22371DBF"/>
    <w:rsid w:val="2272E513"/>
    <w:rsid w:val="22D960C8"/>
    <w:rsid w:val="239E4629"/>
    <w:rsid w:val="246CDBFC"/>
    <w:rsid w:val="24786446"/>
    <w:rsid w:val="248E0CB6"/>
    <w:rsid w:val="251748CE"/>
    <w:rsid w:val="2681D9F1"/>
    <w:rsid w:val="26822252"/>
    <w:rsid w:val="26CF9892"/>
    <w:rsid w:val="289468F0"/>
    <w:rsid w:val="2A67CD98"/>
    <w:rsid w:val="2B1B034B"/>
    <w:rsid w:val="2B887C9F"/>
    <w:rsid w:val="2B8D0191"/>
    <w:rsid w:val="2C3FFE82"/>
    <w:rsid w:val="2C9FB1D9"/>
    <w:rsid w:val="2E4BBF2E"/>
    <w:rsid w:val="2F88B7B3"/>
    <w:rsid w:val="2F8BD293"/>
    <w:rsid w:val="31F8149C"/>
    <w:rsid w:val="3252941C"/>
    <w:rsid w:val="336D4699"/>
    <w:rsid w:val="337B2443"/>
    <w:rsid w:val="33EB3F46"/>
    <w:rsid w:val="352170F0"/>
    <w:rsid w:val="36129FE4"/>
    <w:rsid w:val="3622EA01"/>
    <w:rsid w:val="362AF1C9"/>
    <w:rsid w:val="3639B0AD"/>
    <w:rsid w:val="363E3626"/>
    <w:rsid w:val="36A01B08"/>
    <w:rsid w:val="36D90E9B"/>
    <w:rsid w:val="3782ABCB"/>
    <w:rsid w:val="37C9795B"/>
    <w:rsid w:val="37D14E32"/>
    <w:rsid w:val="384E1186"/>
    <w:rsid w:val="39E24D7D"/>
    <w:rsid w:val="3B0243BB"/>
    <w:rsid w:val="3C606135"/>
    <w:rsid w:val="3E5F806C"/>
    <w:rsid w:val="3F84B931"/>
    <w:rsid w:val="40012F20"/>
    <w:rsid w:val="410542C4"/>
    <w:rsid w:val="41A67E6A"/>
    <w:rsid w:val="41B8816C"/>
    <w:rsid w:val="41E145D8"/>
    <w:rsid w:val="42087B70"/>
    <w:rsid w:val="4292D873"/>
    <w:rsid w:val="42D37E33"/>
    <w:rsid w:val="43283452"/>
    <w:rsid w:val="43D3AF27"/>
    <w:rsid w:val="43EC9EB0"/>
    <w:rsid w:val="4402DCB2"/>
    <w:rsid w:val="444C09B9"/>
    <w:rsid w:val="44AB211F"/>
    <w:rsid w:val="44D356E2"/>
    <w:rsid w:val="4539C8BE"/>
    <w:rsid w:val="46B06D61"/>
    <w:rsid w:val="46FC7054"/>
    <w:rsid w:val="477FC8D3"/>
    <w:rsid w:val="4807B00A"/>
    <w:rsid w:val="481C4632"/>
    <w:rsid w:val="49255D3D"/>
    <w:rsid w:val="4977F7CD"/>
    <w:rsid w:val="49AFD309"/>
    <w:rsid w:val="4A6CE5C8"/>
    <w:rsid w:val="4B59BB23"/>
    <w:rsid w:val="4CDBE901"/>
    <w:rsid w:val="4D58ABAB"/>
    <w:rsid w:val="4D89F048"/>
    <w:rsid w:val="4DDA4FB0"/>
    <w:rsid w:val="4DED890B"/>
    <w:rsid w:val="4E3B5829"/>
    <w:rsid w:val="4E3CCD7F"/>
    <w:rsid w:val="4E44F3BF"/>
    <w:rsid w:val="4F1943D5"/>
    <w:rsid w:val="4F5235E5"/>
    <w:rsid w:val="4FB0585B"/>
    <w:rsid w:val="4FC8CA11"/>
    <w:rsid w:val="4FE91BDC"/>
    <w:rsid w:val="5095D369"/>
    <w:rsid w:val="50EDE3C8"/>
    <w:rsid w:val="51C34D60"/>
    <w:rsid w:val="51E65A00"/>
    <w:rsid w:val="52A25933"/>
    <w:rsid w:val="530A52ED"/>
    <w:rsid w:val="5311137E"/>
    <w:rsid w:val="53CE7C56"/>
    <w:rsid w:val="5450DA45"/>
    <w:rsid w:val="554822FE"/>
    <w:rsid w:val="555E2391"/>
    <w:rsid w:val="55C767D4"/>
    <w:rsid w:val="55E7AFC8"/>
    <w:rsid w:val="57122F7D"/>
    <w:rsid w:val="57A3F6BA"/>
    <w:rsid w:val="57A58D5F"/>
    <w:rsid w:val="57A79816"/>
    <w:rsid w:val="590AE7B4"/>
    <w:rsid w:val="59A8922C"/>
    <w:rsid w:val="59CDD920"/>
    <w:rsid w:val="5A417F28"/>
    <w:rsid w:val="5AFADB55"/>
    <w:rsid w:val="5B1E9D45"/>
    <w:rsid w:val="5B43970A"/>
    <w:rsid w:val="5B720DF0"/>
    <w:rsid w:val="5B83F777"/>
    <w:rsid w:val="5B986275"/>
    <w:rsid w:val="5C53E040"/>
    <w:rsid w:val="5CBA5076"/>
    <w:rsid w:val="5D1FE02C"/>
    <w:rsid w:val="5D799643"/>
    <w:rsid w:val="5D960E80"/>
    <w:rsid w:val="5E289CCA"/>
    <w:rsid w:val="5E717EEB"/>
    <w:rsid w:val="5F237EA8"/>
    <w:rsid w:val="5F71A3B5"/>
    <w:rsid w:val="5FC2F797"/>
    <w:rsid w:val="603367EC"/>
    <w:rsid w:val="60657F46"/>
    <w:rsid w:val="606964BF"/>
    <w:rsid w:val="61C91F60"/>
    <w:rsid w:val="61CA221B"/>
    <w:rsid w:val="6285B32E"/>
    <w:rsid w:val="63209D90"/>
    <w:rsid w:val="6523D359"/>
    <w:rsid w:val="66851A0A"/>
    <w:rsid w:val="669B210B"/>
    <w:rsid w:val="674C3D93"/>
    <w:rsid w:val="678BAE74"/>
    <w:rsid w:val="67C903BD"/>
    <w:rsid w:val="67D67846"/>
    <w:rsid w:val="6857D91D"/>
    <w:rsid w:val="68D3A140"/>
    <w:rsid w:val="68D5AC61"/>
    <w:rsid w:val="699D0ED1"/>
    <w:rsid w:val="6A0BDA70"/>
    <w:rsid w:val="6A6703FA"/>
    <w:rsid w:val="6B12640E"/>
    <w:rsid w:val="6B951F20"/>
    <w:rsid w:val="6BD5BDD7"/>
    <w:rsid w:val="6C79FE74"/>
    <w:rsid w:val="6CC8AF9B"/>
    <w:rsid w:val="6CE4B535"/>
    <w:rsid w:val="6CF490BA"/>
    <w:rsid w:val="6D1BC5EF"/>
    <w:rsid w:val="6DF13D06"/>
    <w:rsid w:val="6E5B69B4"/>
    <w:rsid w:val="6E99A7D5"/>
    <w:rsid w:val="6EDA3B60"/>
    <w:rsid w:val="6EEB27B5"/>
    <w:rsid w:val="6F314495"/>
    <w:rsid w:val="6FCD2E9E"/>
    <w:rsid w:val="7110D69E"/>
    <w:rsid w:val="71D63D6B"/>
    <w:rsid w:val="72327782"/>
    <w:rsid w:val="7279009D"/>
    <w:rsid w:val="728E9EA7"/>
    <w:rsid w:val="72FC2267"/>
    <w:rsid w:val="740916C2"/>
    <w:rsid w:val="74797960"/>
    <w:rsid w:val="74CFD737"/>
    <w:rsid w:val="7518FCCE"/>
    <w:rsid w:val="757FEECB"/>
    <w:rsid w:val="759045F2"/>
    <w:rsid w:val="75BF0E9D"/>
    <w:rsid w:val="7645AB67"/>
    <w:rsid w:val="7651C6EB"/>
    <w:rsid w:val="77DA84A7"/>
    <w:rsid w:val="77DAA770"/>
    <w:rsid w:val="78C39BCF"/>
    <w:rsid w:val="790BFBE0"/>
    <w:rsid w:val="7979893B"/>
    <w:rsid w:val="7ABE6A54"/>
    <w:rsid w:val="7AF6DD1C"/>
    <w:rsid w:val="7C0FC560"/>
    <w:rsid w:val="7C8131E6"/>
    <w:rsid w:val="7CC6DF69"/>
    <w:rsid w:val="7DA962EC"/>
    <w:rsid w:val="7DCA5741"/>
    <w:rsid w:val="7DD3B39A"/>
    <w:rsid w:val="7DE3194D"/>
    <w:rsid w:val="7E5BF576"/>
    <w:rsid w:val="7E84E187"/>
    <w:rsid w:val="7F34150A"/>
    <w:rsid w:val="7FE120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8B0F"/>
  <w15:docId w15:val="{055F8805-5290-45CB-A64C-15D760E3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rlito" w:hAnsi="Carlito" w:eastAsia="Carlito" w:cs="Carlito"/>
    </w:rPr>
  </w:style>
  <w:style w:type="paragraph" w:styleId="Heading1">
    <w:name w:val="heading 1"/>
    <w:basedOn w:val="Normal"/>
    <w:uiPriority w:val="9"/>
    <w:qFormat/>
    <w:pPr>
      <w:spacing w:before="27"/>
      <w:ind w:left="400"/>
      <w:outlineLvl w:val="0"/>
    </w:pPr>
    <w:rPr>
      <w:b/>
      <w:bCs/>
      <w:sz w:val="36"/>
      <w:szCs w:val="36"/>
    </w:rPr>
  </w:style>
  <w:style w:type="paragraph" w:styleId="Heading2">
    <w:name w:val="heading 2"/>
    <w:basedOn w:val="Normal"/>
    <w:uiPriority w:val="9"/>
    <w:unhideWhenUsed/>
    <w:qFormat/>
    <w:pPr>
      <w:spacing w:before="199"/>
      <w:ind w:left="400"/>
      <w:outlineLvl w:val="1"/>
    </w:pPr>
    <w:rPr>
      <w:b/>
      <w:bCs/>
      <w:sz w:val="24"/>
      <w:szCs w:val="24"/>
    </w:rPr>
  </w:style>
  <w:style w:type="paragraph" w:styleId="Heading3">
    <w:name w:val="heading 3"/>
    <w:basedOn w:val="Normal"/>
    <w:uiPriority w:val="9"/>
    <w:unhideWhenUsed/>
    <w:qFormat/>
    <w:pPr>
      <w:ind w:left="2212" w:right="7232"/>
      <w:jc w:val="center"/>
      <w:outlineLvl w:val="2"/>
    </w:pPr>
    <w:rPr>
      <w:b/>
      <w:bCs/>
      <w: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73"/>
      <w:ind w:left="4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line="833" w:lineRule="exact"/>
      <w:ind w:left="400"/>
    </w:pPr>
    <w:rPr>
      <w:b/>
      <w:bCs/>
      <w:sz w:val="72"/>
      <w:szCs w:val="72"/>
    </w:rPr>
  </w:style>
  <w:style w:type="paragraph" w:styleId="ListParagraph">
    <w:name w:val="List Paragraph"/>
    <w:basedOn w:val="Normal"/>
    <w:uiPriority w:val="1"/>
    <w:qFormat/>
    <w:pPr>
      <w:ind w:left="2034" w:hanging="361"/>
    </w:pPr>
  </w:style>
  <w:style w:type="paragraph" w:styleId="TableParagraph" w:customStyle="1">
    <w:name w:val="Table Paragraph"/>
    <w:basedOn w:val="Normal"/>
    <w:uiPriority w:val="1"/>
    <w:qFormat/>
    <w:pPr>
      <w:ind w:left="107"/>
    </w:pPr>
  </w:style>
  <w:style w:type="paragraph" w:styleId="TOCHeading">
    <w:name w:val="TOC Heading"/>
    <w:basedOn w:val="Heading1"/>
    <w:next w:val="Normal"/>
    <w:uiPriority w:val="39"/>
    <w:unhideWhenUsed/>
    <w:qFormat/>
    <w:rsid w:val="005B59DC"/>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lang w:val="en-GB" w:eastAsia="en-GB"/>
    </w:rPr>
  </w:style>
  <w:style w:type="paragraph" w:styleId="TOC3">
    <w:name w:val="toc 3"/>
    <w:basedOn w:val="Normal"/>
    <w:next w:val="Normal"/>
    <w:autoRedefine/>
    <w:uiPriority w:val="39"/>
    <w:unhideWhenUsed/>
    <w:rsid w:val="005B59DC"/>
    <w:pPr>
      <w:spacing w:after="100"/>
      <w:ind w:left="440"/>
    </w:pPr>
  </w:style>
  <w:style w:type="character" w:styleId="Hyperlink">
    <w:name w:val="Hyperlink"/>
    <w:basedOn w:val="DefaultParagraphFont"/>
    <w:uiPriority w:val="99"/>
    <w:unhideWhenUsed/>
    <w:rsid w:val="005B59DC"/>
    <w:rPr>
      <w:color w:val="0000FF" w:themeColor="hyperlink"/>
      <w:u w:val="single"/>
    </w:rPr>
  </w:style>
  <w:style w:type="paragraph" w:styleId="TOC2">
    <w:name w:val="toc 2"/>
    <w:basedOn w:val="Normal"/>
    <w:next w:val="Normal"/>
    <w:autoRedefine/>
    <w:uiPriority w:val="39"/>
    <w:unhideWhenUsed/>
    <w:rsid w:val="005B59DC"/>
    <w:pPr>
      <w:widowControl/>
      <w:autoSpaceDE/>
      <w:autoSpaceDN/>
      <w:spacing w:after="100" w:line="259" w:lineRule="auto"/>
      <w:ind w:left="220"/>
    </w:pPr>
    <w:rPr>
      <w:rFonts w:cs="Times New Roman" w:asciiTheme="minorHAnsi" w:hAnsiTheme="minorHAnsi" w:eastAsiaTheme="minorEastAsia"/>
      <w:lang w:val="en-GB" w:eastAsia="en-GB"/>
    </w:rPr>
  </w:style>
  <w:style w:type="paragraph" w:styleId="Header">
    <w:name w:val="header"/>
    <w:basedOn w:val="Normal"/>
    <w:link w:val="HeaderChar"/>
    <w:uiPriority w:val="99"/>
    <w:unhideWhenUsed/>
    <w:rsid w:val="005B59DC"/>
    <w:pPr>
      <w:tabs>
        <w:tab w:val="center" w:pos="4513"/>
        <w:tab w:val="right" w:pos="9026"/>
      </w:tabs>
    </w:pPr>
  </w:style>
  <w:style w:type="character" w:styleId="HeaderChar" w:customStyle="1">
    <w:name w:val="Header Char"/>
    <w:basedOn w:val="DefaultParagraphFont"/>
    <w:link w:val="Header"/>
    <w:uiPriority w:val="99"/>
    <w:rsid w:val="005B59DC"/>
    <w:rPr>
      <w:rFonts w:ascii="Carlito" w:hAnsi="Carlito" w:eastAsia="Carlito" w:cs="Carlito"/>
    </w:rPr>
  </w:style>
  <w:style w:type="paragraph" w:styleId="Footer">
    <w:name w:val="footer"/>
    <w:basedOn w:val="Normal"/>
    <w:link w:val="FooterChar"/>
    <w:uiPriority w:val="99"/>
    <w:unhideWhenUsed/>
    <w:rsid w:val="005B59DC"/>
    <w:pPr>
      <w:tabs>
        <w:tab w:val="center" w:pos="4513"/>
        <w:tab w:val="right" w:pos="9026"/>
      </w:tabs>
    </w:pPr>
  </w:style>
  <w:style w:type="character" w:styleId="FooterChar" w:customStyle="1">
    <w:name w:val="Footer Char"/>
    <w:basedOn w:val="DefaultParagraphFont"/>
    <w:link w:val="Footer"/>
    <w:uiPriority w:val="99"/>
    <w:rsid w:val="005B59DC"/>
    <w:rPr>
      <w:rFonts w:ascii="Carlito" w:hAnsi="Carlito" w:eastAsia="Carlito" w:cs="Carlito"/>
    </w:rPr>
  </w:style>
  <w:style w:type="character" w:styleId="UnresolvedMention">
    <w:name w:val="Unresolved Mention"/>
    <w:basedOn w:val="DefaultParagraphFont"/>
    <w:uiPriority w:val="99"/>
    <w:semiHidden/>
    <w:unhideWhenUsed/>
    <w:rsid w:val="00CF4CD3"/>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rlito" w:hAnsi="Carlito" w:eastAsia="Carlito" w:cs="Carlito"/>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E5778"/>
    <w:pPr>
      <w:widowControl/>
      <w:autoSpaceDE/>
      <w:autoSpaceDN/>
    </w:pPr>
    <w:rPr>
      <w:rFonts w:ascii="Carlito" w:hAnsi="Carlito" w:eastAsia="Carlito" w:cs="Carlito"/>
    </w:rPr>
  </w:style>
  <w:style w:type="paragraph" w:styleId="CommentSubject">
    <w:name w:val="annotation subject"/>
    <w:basedOn w:val="CommentText"/>
    <w:next w:val="CommentText"/>
    <w:link w:val="CommentSubjectChar"/>
    <w:uiPriority w:val="99"/>
    <w:semiHidden/>
    <w:unhideWhenUsed/>
    <w:rsid w:val="00E255F3"/>
    <w:rPr>
      <w:b/>
      <w:bCs/>
    </w:rPr>
  </w:style>
  <w:style w:type="character" w:styleId="CommentSubjectChar" w:customStyle="1">
    <w:name w:val="Comment Subject Char"/>
    <w:basedOn w:val="CommentTextChar"/>
    <w:link w:val="CommentSubject"/>
    <w:uiPriority w:val="99"/>
    <w:semiHidden/>
    <w:rsid w:val="00E255F3"/>
    <w:rPr>
      <w:rFonts w:ascii="Carlito" w:hAnsi="Carlito" w:eastAsia="Carlito" w:cs="Carlito"/>
      <w:b/>
      <w:bCs/>
      <w:sz w:val="20"/>
      <w:szCs w:val="20"/>
    </w:rPr>
  </w:style>
  <w:style w:type="character" w:styleId="Mention">
    <w:name w:val="Mention"/>
    <w:basedOn w:val="DefaultParagraphFont"/>
    <w:uiPriority w:val="99"/>
    <w:unhideWhenUsed/>
    <w:rsid w:val="00E255F3"/>
    <w:rPr>
      <w:color w:val="2B579A"/>
      <w:shd w:val="clear" w:color="auto" w:fill="E1DFDD"/>
    </w:rPr>
  </w:style>
</w:styles>
</file>

<file path=word/tasks.xml><?xml version="1.0" encoding="utf-8"?>
<t:Tasks xmlns:t="http://schemas.microsoft.com/office/tasks/2019/documenttasks" xmlns:oel="http://schemas.microsoft.com/office/2019/extlst">
  <t:Task id="{7562429E-728C-475E-B3C6-043AAE0E3DFB}">
    <t:Anchor>
      <t:Comment id="1160992404"/>
    </t:Anchor>
    <t:History>
      <t:Event id="{824D5890-1A5F-4B7B-8F79-30E051839604}" time="2025-12-11T15:52:24.72Z">
        <t:Attribution userId="S::claire.wall4@nes.scot.nhs.uk::14d62b4b-d837-4c99-98ef-75046fa550ca" userProvider="AD" userName="Claire Wall"/>
        <t:Anchor>
          <t:Comment id="1160992404"/>
        </t:Anchor>
        <t:Create/>
      </t:Event>
      <t:Event id="{D8DCF175-C0B1-4C7C-8916-C7E61C82114C}" time="2025-12-11T15:52:24.72Z">
        <t:Attribution userId="S::claire.wall4@nes.scot.nhs.uk::14d62b4b-d837-4c99-98ef-75046fa550ca" userProvider="AD" userName="Claire Wall"/>
        <t:Anchor>
          <t:Comment id="1160992404"/>
        </t:Anchor>
        <t:Assign userId="S::terezia.vargova@nes.scot.nhs.uk::055611f8-4f55-4465-9d7c-3da28e647d11" userProvider="AD" userName="Terezia Vargova"/>
      </t:Event>
      <t:Event id="{69001F67-D6D4-4043-BA5E-8D8988FFB51F}" time="2025-12-11T15:52:24.72Z">
        <t:Attribution userId="S::claire.wall4@nes.scot.nhs.uk::14d62b4b-d837-4c99-98ef-75046fa550ca" userProvider="AD" userName="Claire Wall"/>
        <t:Anchor>
          <t:Comment id="1160992404"/>
        </t:Anchor>
        <t:SetTitle title="@Terezia Vargova does this need review as per email from Sarah re AFC? Is the post now appointed to the AFC contract?"/>
      </t:Event>
    </t:History>
  </t:Task>
  <t:Task id="{6260B997-F313-4E15-B0FF-9D6DF705CD98}">
    <t:Anchor>
      <t:Comment id="1499866693"/>
    </t:Anchor>
    <t:History>
      <t:Event id="{38FEC5A6-3D47-4C75-8DC5-E9F852097B96}" time="2025-12-11T15:52:43.854Z">
        <t:Attribution userId="S::claire.wall4@nes.scot.nhs.uk::14d62b4b-d837-4c99-98ef-75046fa550ca" userProvider="AD" userName="Claire Wall"/>
        <t:Anchor>
          <t:Comment id="326968759"/>
        </t:Anchor>
        <t:Create/>
      </t:Event>
      <t:Event id="{2CBBB5D7-74F5-4DF3-8A7D-76C193E66ECD}" time="2025-12-11T15:52:43.854Z">
        <t:Attribution userId="S::claire.wall4@nes.scot.nhs.uk::14d62b4b-d837-4c99-98ef-75046fa550ca" userProvider="AD" userName="Claire Wall"/>
        <t:Anchor>
          <t:Comment id="326968759"/>
        </t:Anchor>
        <t:Assign userId="S::terezia.vargova@nes.scot.nhs.uk::055611f8-4f55-4465-9d7c-3da28e647d11" userProvider="AD" userName="Terezia Vargova"/>
      </t:Event>
      <t:Event id="{AB3E33F5-81C9-403F-A1E3-B82174116CA7}" time="2025-12-11T15:52:43.854Z">
        <t:Attribution userId="S::claire.wall4@nes.scot.nhs.uk::14d62b4b-d837-4c99-98ef-75046fa550ca" userProvider="AD" userName="Claire Wall"/>
        <t:Anchor>
          <t:Comment id="326968759"/>
        </t:Anchor>
        <t:SetTitle title="@Terezia Vargova flagging this too, should it be taken out?"/>
      </t:Event>
    </t:History>
  </t:Task>
  <t:Task id="{CC73A2BC-5FD6-4513-B0E1-E806BCD5FA92}">
    <t:Anchor>
      <t:Comment id="748582361"/>
    </t:Anchor>
    <t:History>
      <t:Event id="{40718247-C3D2-4E5D-80AE-AD89E1DE5758}" time="2025-12-12T14:52:24.564Z">
        <t:Attribution userId="S::claire.wall4@nes.scot.nhs.uk::14d62b4b-d837-4c99-98ef-75046fa550ca" userProvider="AD" userName="Claire Wall"/>
        <t:Anchor>
          <t:Comment id="748582361"/>
        </t:Anchor>
        <t:Create/>
      </t:Event>
      <t:Event id="{ECD6AEFF-17D0-419B-AFA7-7972C7242337}" time="2025-12-12T14:52:24.564Z">
        <t:Attribution userId="S::claire.wall4@nes.scot.nhs.uk::14d62b4b-d837-4c99-98ef-75046fa550ca" userProvider="AD" userName="Claire Wall"/>
        <t:Anchor>
          <t:Comment id="748582361"/>
        </t:Anchor>
        <t:Assign userId="S::terezia.vargova@nes.scot.nhs.uk::055611f8-4f55-4465-9d7c-3da28e647d11" userProvider="AD" userName="Terezia Vargova"/>
      </t:Event>
      <t:Event id="{9E5C0C2E-15C2-4DE6-B7A4-22E7406635BB}" time="2025-12-12T14:52:24.564Z">
        <t:Attribution userId="S::claire.wall4@nes.scot.nhs.uk::14d62b4b-d837-4c99-98ef-75046fa550ca" userProvider="AD" userName="Claire Wall"/>
        <t:Anchor>
          <t:Comment id="748582361"/>
        </t:Anchor>
        <t:SetTitle title="@Terezia Vargova we may need to update this part to coincide with NES process for onboarding? What do you think?"/>
      </t:Event>
      <t:Event id="{ADA8A39F-1116-4077-A60F-A4ECCECB91E9}" time="2025-12-15T15:18:30.629Z">
        <t:Attribution userId="S::claire.wall4@nes.scot.nhs.uk::14d62b4b-d837-4c99-98ef-75046fa550ca" userProvider="AD" userName="Claire Wall"/>
        <t:Progress percentComplete="100"/>
      </t:Event>
      <t:Event id="{D08EB1F3-5FFA-46C7-BD97-06BB6FC2BBE7}" time="2025-12-15T15:18:38.764Z">
        <t:Attribution userId="S::claire.wall4@nes.scot.nhs.uk::14d62b4b-d837-4c99-98ef-75046fa550ca" userProvider="AD" userName="Claire Wall"/>
        <t:Progress percentComplete="0"/>
      </t:Event>
      <t:Event id="{369C10B1-548C-4776-97FB-8A827D1CEA59}" time="2026-01-06T10:51:02.096Z">
        <t:Attribution userId="S::claire.wall4@nes.scot.nhs.uk::14d62b4b-d837-4c99-98ef-75046fa550ca" userProvider="AD" userName="Claire Wall"/>
        <t:Progress percentComplete="100"/>
      </t:Event>
    </t:History>
  </t:Task>
  <t:Task id="{A72046CA-86CB-4774-95D6-03BE01CAD824}">
    <t:Anchor>
      <t:Comment id="1073287688"/>
    </t:Anchor>
    <t:History>
      <t:Event id="{EE5F0436-1B30-4283-BDE4-EA6A921FC9DD}" time="2025-12-15T15:17:41.53Z">
        <t:Attribution userId="S::claire.wall4@nes.scot.nhs.uk::14d62b4b-d837-4c99-98ef-75046fa550ca" userProvider="AD" userName="Claire Wall"/>
        <t:Anchor>
          <t:Comment id="1073287688"/>
        </t:Anchor>
        <t:Create/>
      </t:Event>
      <t:Event id="{83E8226F-0C67-4DF0-9465-380153BF9E70}" time="2025-12-15T15:17:41.53Z">
        <t:Attribution userId="S::claire.wall4@nes.scot.nhs.uk::14d62b4b-d837-4c99-98ef-75046fa550ca" userProvider="AD" userName="Claire Wall"/>
        <t:Anchor>
          <t:Comment id="1073287688"/>
        </t:Anchor>
        <t:Assign userId="S::terezia.vargova@nes.scot.nhs.uk::055611f8-4f55-4465-9d7c-3da28e647d11" userProvider="AD" userName="Terezia Vargova"/>
      </t:Event>
      <t:Event id="{07CF5694-C1DC-439F-B122-2533B2EF3C15}" time="2025-12-15T15:17:41.53Z">
        <t:Attribution userId="S::claire.wall4@nes.scot.nhs.uk::14d62b4b-d837-4c99-98ef-75046fa550ca" userProvider="AD" userName="Claire Wall"/>
        <t:Anchor>
          <t:Comment id="1073287688"/>
        </t:Anchor>
        <t:SetTitle title="@Terezia Vargova just to be clear we require confirmation that TVTs start at point 00 of band 6, AFC pay scale and also Confirmation of T&amp;Cs - will they be on AFC T&amp;Cs or will they be on AFC payscale and DDIT T&amp;Cs - discussed with @Calum Cassie this am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193">
      <w:bodyDiv w:val="1"/>
      <w:marLeft w:val="0"/>
      <w:marRight w:val="0"/>
      <w:marTop w:val="0"/>
      <w:marBottom w:val="0"/>
      <w:divBdr>
        <w:top w:val="none" w:sz="0" w:space="0" w:color="auto"/>
        <w:left w:val="none" w:sz="0" w:space="0" w:color="auto"/>
        <w:bottom w:val="none" w:sz="0" w:space="0" w:color="auto"/>
        <w:right w:val="none" w:sz="0" w:space="0" w:color="auto"/>
      </w:divBdr>
      <w:divsChild>
        <w:div w:id="581069412">
          <w:marLeft w:val="0"/>
          <w:marRight w:val="0"/>
          <w:marTop w:val="0"/>
          <w:marBottom w:val="0"/>
          <w:divBdr>
            <w:top w:val="none" w:sz="0" w:space="0" w:color="auto"/>
            <w:left w:val="none" w:sz="0" w:space="0" w:color="auto"/>
            <w:bottom w:val="none" w:sz="0" w:space="0" w:color="auto"/>
            <w:right w:val="none" w:sz="0" w:space="0" w:color="auto"/>
          </w:divBdr>
        </w:div>
        <w:div w:id="839858185">
          <w:marLeft w:val="0"/>
          <w:marRight w:val="0"/>
          <w:marTop w:val="0"/>
          <w:marBottom w:val="0"/>
          <w:divBdr>
            <w:top w:val="none" w:sz="0" w:space="0" w:color="auto"/>
            <w:left w:val="none" w:sz="0" w:space="0" w:color="auto"/>
            <w:bottom w:val="none" w:sz="0" w:space="0" w:color="auto"/>
            <w:right w:val="none" w:sz="0" w:space="0" w:color="auto"/>
          </w:divBdr>
        </w:div>
        <w:div w:id="892542699">
          <w:marLeft w:val="0"/>
          <w:marRight w:val="0"/>
          <w:marTop w:val="0"/>
          <w:marBottom w:val="0"/>
          <w:divBdr>
            <w:top w:val="none" w:sz="0" w:space="0" w:color="auto"/>
            <w:left w:val="none" w:sz="0" w:space="0" w:color="auto"/>
            <w:bottom w:val="none" w:sz="0" w:space="0" w:color="auto"/>
            <w:right w:val="none" w:sz="0" w:space="0" w:color="auto"/>
          </w:divBdr>
        </w:div>
        <w:div w:id="1016276645">
          <w:marLeft w:val="0"/>
          <w:marRight w:val="0"/>
          <w:marTop w:val="0"/>
          <w:marBottom w:val="0"/>
          <w:divBdr>
            <w:top w:val="none" w:sz="0" w:space="0" w:color="auto"/>
            <w:left w:val="none" w:sz="0" w:space="0" w:color="auto"/>
            <w:bottom w:val="none" w:sz="0" w:space="0" w:color="auto"/>
            <w:right w:val="none" w:sz="0" w:space="0" w:color="auto"/>
          </w:divBdr>
        </w:div>
        <w:div w:id="1161772672">
          <w:marLeft w:val="0"/>
          <w:marRight w:val="0"/>
          <w:marTop w:val="0"/>
          <w:marBottom w:val="0"/>
          <w:divBdr>
            <w:top w:val="none" w:sz="0" w:space="0" w:color="auto"/>
            <w:left w:val="none" w:sz="0" w:space="0" w:color="auto"/>
            <w:bottom w:val="none" w:sz="0" w:space="0" w:color="auto"/>
            <w:right w:val="none" w:sz="0" w:space="0" w:color="auto"/>
          </w:divBdr>
        </w:div>
      </w:divsChild>
    </w:div>
    <w:div w:id="533540253">
      <w:bodyDiv w:val="1"/>
      <w:marLeft w:val="0"/>
      <w:marRight w:val="0"/>
      <w:marTop w:val="0"/>
      <w:marBottom w:val="0"/>
      <w:divBdr>
        <w:top w:val="none" w:sz="0" w:space="0" w:color="auto"/>
        <w:left w:val="none" w:sz="0" w:space="0" w:color="auto"/>
        <w:bottom w:val="none" w:sz="0" w:space="0" w:color="auto"/>
        <w:right w:val="none" w:sz="0" w:space="0" w:color="auto"/>
      </w:divBdr>
      <w:divsChild>
        <w:div w:id="16197217">
          <w:marLeft w:val="0"/>
          <w:marRight w:val="0"/>
          <w:marTop w:val="0"/>
          <w:marBottom w:val="0"/>
          <w:divBdr>
            <w:top w:val="none" w:sz="0" w:space="0" w:color="auto"/>
            <w:left w:val="none" w:sz="0" w:space="0" w:color="auto"/>
            <w:bottom w:val="none" w:sz="0" w:space="0" w:color="auto"/>
            <w:right w:val="none" w:sz="0" w:space="0" w:color="auto"/>
          </w:divBdr>
          <w:divsChild>
            <w:div w:id="1195658732">
              <w:marLeft w:val="0"/>
              <w:marRight w:val="0"/>
              <w:marTop w:val="0"/>
              <w:marBottom w:val="0"/>
              <w:divBdr>
                <w:top w:val="none" w:sz="0" w:space="0" w:color="auto"/>
                <w:left w:val="none" w:sz="0" w:space="0" w:color="auto"/>
                <w:bottom w:val="none" w:sz="0" w:space="0" w:color="auto"/>
                <w:right w:val="none" w:sz="0" w:space="0" w:color="auto"/>
              </w:divBdr>
            </w:div>
          </w:divsChild>
        </w:div>
        <w:div w:id="39912113">
          <w:marLeft w:val="0"/>
          <w:marRight w:val="0"/>
          <w:marTop w:val="0"/>
          <w:marBottom w:val="0"/>
          <w:divBdr>
            <w:top w:val="none" w:sz="0" w:space="0" w:color="auto"/>
            <w:left w:val="none" w:sz="0" w:space="0" w:color="auto"/>
            <w:bottom w:val="none" w:sz="0" w:space="0" w:color="auto"/>
            <w:right w:val="none" w:sz="0" w:space="0" w:color="auto"/>
          </w:divBdr>
          <w:divsChild>
            <w:div w:id="924411884">
              <w:marLeft w:val="0"/>
              <w:marRight w:val="0"/>
              <w:marTop w:val="0"/>
              <w:marBottom w:val="0"/>
              <w:divBdr>
                <w:top w:val="none" w:sz="0" w:space="0" w:color="auto"/>
                <w:left w:val="none" w:sz="0" w:space="0" w:color="auto"/>
                <w:bottom w:val="none" w:sz="0" w:space="0" w:color="auto"/>
                <w:right w:val="none" w:sz="0" w:space="0" w:color="auto"/>
              </w:divBdr>
            </w:div>
          </w:divsChild>
        </w:div>
        <w:div w:id="113796851">
          <w:marLeft w:val="0"/>
          <w:marRight w:val="0"/>
          <w:marTop w:val="0"/>
          <w:marBottom w:val="0"/>
          <w:divBdr>
            <w:top w:val="none" w:sz="0" w:space="0" w:color="auto"/>
            <w:left w:val="none" w:sz="0" w:space="0" w:color="auto"/>
            <w:bottom w:val="none" w:sz="0" w:space="0" w:color="auto"/>
            <w:right w:val="none" w:sz="0" w:space="0" w:color="auto"/>
          </w:divBdr>
          <w:divsChild>
            <w:div w:id="12998888">
              <w:marLeft w:val="0"/>
              <w:marRight w:val="0"/>
              <w:marTop w:val="0"/>
              <w:marBottom w:val="0"/>
              <w:divBdr>
                <w:top w:val="none" w:sz="0" w:space="0" w:color="auto"/>
                <w:left w:val="none" w:sz="0" w:space="0" w:color="auto"/>
                <w:bottom w:val="none" w:sz="0" w:space="0" w:color="auto"/>
                <w:right w:val="none" w:sz="0" w:space="0" w:color="auto"/>
              </w:divBdr>
            </w:div>
            <w:div w:id="239414368">
              <w:marLeft w:val="0"/>
              <w:marRight w:val="0"/>
              <w:marTop w:val="0"/>
              <w:marBottom w:val="0"/>
              <w:divBdr>
                <w:top w:val="none" w:sz="0" w:space="0" w:color="auto"/>
                <w:left w:val="none" w:sz="0" w:space="0" w:color="auto"/>
                <w:bottom w:val="none" w:sz="0" w:space="0" w:color="auto"/>
                <w:right w:val="none" w:sz="0" w:space="0" w:color="auto"/>
              </w:divBdr>
            </w:div>
            <w:div w:id="1113357947">
              <w:marLeft w:val="0"/>
              <w:marRight w:val="0"/>
              <w:marTop w:val="0"/>
              <w:marBottom w:val="0"/>
              <w:divBdr>
                <w:top w:val="none" w:sz="0" w:space="0" w:color="auto"/>
                <w:left w:val="none" w:sz="0" w:space="0" w:color="auto"/>
                <w:bottom w:val="none" w:sz="0" w:space="0" w:color="auto"/>
                <w:right w:val="none" w:sz="0" w:space="0" w:color="auto"/>
              </w:divBdr>
            </w:div>
            <w:div w:id="1424107960">
              <w:marLeft w:val="0"/>
              <w:marRight w:val="0"/>
              <w:marTop w:val="0"/>
              <w:marBottom w:val="0"/>
              <w:divBdr>
                <w:top w:val="none" w:sz="0" w:space="0" w:color="auto"/>
                <w:left w:val="none" w:sz="0" w:space="0" w:color="auto"/>
                <w:bottom w:val="none" w:sz="0" w:space="0" w:color="auto"/>
                <w:right w:val="none" w:sz="0" w:space="0" w:color="auto"/>
              </w:divBdr>
            </w:div>
            <w:div w:id="1571502857">
              <w:marLeft w:val="0"/>
              <w:marRight w:val="0"/>
              <w:marTop w:val="0"/>
              <w:marBottom w:val="0"/>
              <w:divBdr>
                <w:top w:val="none" w:sz="0" w:space="0" w:color="auto"/>
                <w:left w:val="none" w:sz="0" w:space="0" w:color="auto"/>
                <w:bottom w:val="none" w:sz="0" w:space="0" w:color="auto"/>
                <w:right w:val="none" w:sz="0" w:space="0" w:color="auto"/>
              </w:divBdr>
            </w:div>
            <w:div w:id="1834293366">
              <w:marLeft w:val="0"/>
              <w:marRight w:val="0"/>
              <w:marTop w:val="0"/>
              <w:marBottom w:val="0"/>
              <w:divBdr>
                <w:top w:val="none" w:sz="0" w:space="0" w:color="auto"/>
                <w:left w:val="none" w:sz="0" w:space="0" w:color="auto"/>
                <w:bottom w:val="none" w:sz="0" w:space="0" w:color="auto"/>
                <w:right w:val="none" w:sz="0" w:space="0" w:color="auto"/>
              </w:divBdr>
            </w:div>
            <w:div w:id="1919942835">
              <w:marLeft w:val="0"/>
              <w:marRight w:val="0"/>
              <w:marTop w:val="0"/>
              <w:marBottom w:val="0"/>
              <w:divBdr>
                <w:top w:val="none" w:sz="0" w:space="0" w:color="auto"/>
                <w:left w:val="none" w:sz="0" w:space="0" w:color="auto"/>
                <w:bottom w:val="none" w:sz="0" w:space="0" w:color="auto"/>
                <w:right w:val="none" w:sz="0" w:space="0" w:color="auto"/>
              </w:divBdr>
            </w:div>
            <w:div w:id="1985548306">
              <w:marLeft w:val="0"/>
              <w:marRight w:val="0"/>
              <w:marTop w:val="0"/>
              <w:marBottom w:val="0"/>
              <w:divBdr>
                <w:top w:val="none" w:sz="0" w:space="0" w:color="auto"/>
                <w:left w:val="none" w:sz="0" w:space="0" w:color="auto"/>
                <w:bottom w:val="none" w:sz="0" w:space="0" w:color="auto"/>
                <w:right w:val="none" w:sz="0" w:space="0" w:color="auto"/>
              </w:divBdr>
            </w:div>
          </w:divsChild>
        </w:div>
        <w:div w:id="127629128">
          <w:marLeft w:val="0"/>
          <w:marRight w:val="0"/>
          <w:marTop w:val="0"/>
          <w:marBottom w:val="0"/>
          <w:divBdr>
            <w:top w:val="none" w:sz="0" w:space="0" w:color="auto"/>
            <w:left w:val="none" w:sz="0" w:space="0" w:color="auto"/>
            <w:bottom w:val="none" w:sz="0" w:space="0" w:color="auto"/>
            <w:right w:val="none" w:sz="0" w:space="0" w:color="auto"/>
          </w:divBdr>
          <w:divsChild>
            <w:div w:id="488323353">
              <w:marLeft w:val="0"/>
              <w:marRight w:val="0"/>
              <w:marTop w:val="0"/>
              <w:marBottom w:val="0"/>
              <w:divBdr>
                <w:top w:val="none" w:sz="0" w:space="0" w:color="auto"/>
                <w:left w:val="none" w:sz="0" w:space="0" w:color="auto"/>
                <w:bottom w:val="none" w:sz="0" w:space="0" w:color="auto"/>
                <w:right w:val="none" w:sz="0" w:space="0" w:color="auto"/>
              </w:divBdr>
            </w:div>
          </w:divsChild>
        </w:div>
        <w:div w:id="132911518">
          <w:marLeft w:val="0"/>
          <w:marRight w:val="0"/>
          <w:marTop w:val="0"/>
          <w:marBottom w:val="0"/>
          <w:divBdr>
            <w:top w:val="none" w:sz="0" w:space="0" w:color="auto"/>
            <w:left w:val="none" w:sz="0" w:space="0" w:color="auto"/>
            <w:bottom w:val="none" w:sz="0" w:space="0" w:color="auto"/>
            <w:right w:val="none" w:sz="0" w:space="0" w:color="auto"/>
          </w:divBdr>
          <w:divsChild>
            <w:div w:id="970282090">
              <w:marLeft w:val="0"/>
              <w:marRight w:val="0"/>
              <w:marTop w:val="0"/>
              <w:marBottom w:val="0"/>
              <w:divBdr>
                <w:top w:val="none" w:sz="0" w:space="0" w:color="auto"/>
                <w:left w:val="none" w:sz="0" w:space="0" w:color="auto"/>
                <w:bottom w:val="none" w:sz="0" w:space="0" w:color="auto"/>
                <w:right w:val="none" w:sz="0" w:space="0" w:color="auto"/>
              </w:divBdr>
            </w:div>
          </w:divsChild>
        </w:div>
        <w:div w:id="133985987">
          <w:marLeft w:val="0"/>
          <w:marRight w:val="0"/>
          <w:marTop w:val="0"/>
          <w:marBottom w:val="0"/>
          <w:divBdr>
            <w:top w:val="none" w:sz="0" w:space="0" w:color="auto"/>
            <w:left w:val="none" w:sz="0" w:space="0" w:color="auto"/>
            <w:bottom w:val="none" w:sz="0" w:space="0" w:color="auto"/>
            <w:right w:val="none" w:sz="0" w:space="0" w:color="auto"/>
          </w:divBdr>
          <w:divsChild>
            <w:div w:id="1215965530">
              <w:marLeft w:val="0"/>
              <w:marRight w:val="0"/>
              <w:marTop w:val="0"/>
              <w:marBottom w:val="0"/>
              <w:divBdr>
                <w:top w:val="none" w:sz="0" w:space="0" w:color="auto"/>
                <w:left w:val="none" w:sz="0" w:space="0" w:color="auto"/>
                <w:bottom w:val="none" w:sz="0" w:space="0" w:color="auto"/>
                <w:right w:val="none" w:sz="0" w:space="0" w:color="auto"/>
              </w:divBdr>
            </w:div>
          </w:divsChild>
        </w:div>
        <w:div w:id="215240537">
          <w:marLeft w:val="0"/>
          <w:marRight w:val="0"/>
          <w:marTop w:val="0"/>
          <w:marBottom w:val="0"/>
          <w:divBdr>
            <w:top w:val="none" w:sz="0" w:space="0" w:color="auto"/>
            <w:left w:val="none" w:sz="0" w:space="0" w:color="auto"/>
            <w:bottom w:val="none" w:sz="0" w:space="0" w:color="auto"/>
            <w:right w:val="none" w:sz="0" w:space="0" w:color="auto"/>
          </w:divBdr>
          <w:divsChild>
            <w:div w:id="1649744284">
              <w:marLeft w:val="0"/>
              <w:marRight w:val="0"/>
              <w:marTop w:val="0"/>
              <w:marBottom w:val="0"/>
              <w:divBdr>
                <w:top w:val="none" w:sz="0" w:space="0" w:color="auto"/>
                <w:left w:val="none" w:sz="0" w:space="0" w:color="auto"/>
                <w:bottom w:val="none" w:sz="0" w:space="0" w:color="auto"/>
                <w:right w:val="none" w:sz="0" w:space="0" w:color="auto"/>
              </w:divBdr>
            </w:div>
          </w:divsChild>
        </w:div>
        <w:div w:id="337271280">
          <w:marLeft w:val="0"/>
          <w:marRight w:val="0"/>
          <w:marTop w:val="0"/>
          <w:marBottom w:val="0"/>
          <w:divBdr>
            <w:top w:val="none" w:sz="0" w:space="0" w:color="auto"/>
            <w:left w:val="none" w:sz="0" w:space="0" w:color="auto"/>
            <w:bottom w:val="none" w:sz="0" w:space="0" w:color="auto"/>
            <w:right w:val="none" w:sz="0" w:space="0" w:color="auto"/>
          </w:divBdr>
          <w:divsChild>
            <w:div w:id="2069717339">
              <w:marLeft w:val="0"/>
              <w:marRight w:val="0"/>
              <w:marTop w:val="0"/>
              <w:marBottom w:val="0"/>
              <w:divBdr>
                <w:top w:val="none" w:sz="0" w:space="0" w:color="auto"/>
                <w:left w:val="none" w:sz="0" w:space="0" w:color="auto"/>
                <w:bottom w:val="none" w:sz="0" w:space="0" w:color="auto"/>
                <w:right w:val="none" w:sz="0" w:space="0" w:color="auto"/>
              </w:divBdr>
            </w:div>
          </w:divsChild>
        </w:div>
        <w:div w:id="447701426">
          <w:marLeft w:val="0"/>
          <w:marRight w:val="0"/>
          <w:marTop w:val="0"/>
          <w:marBottom w:val="0"/>
          <w:divBdr>
            <w:top w:val="none" w:sz="0" w:space="0" w:color="auto"/>
            <w:left w:val="none" w:sz="0" w:space="0" w:color="auto"/>
            <w:bottom w:val="none" w:sz="0" w:space="0" w:color="auto"/>
            <w:right w:val="none" w:sz="0" w:space="0" w:color="auto"/>
          </w:divBdr>
          <w:divsChild>
            <w:div w:id="1400203162">
              <w:marLeft w:val="0"/>
              <w:marRight w:val="0"/>
              <w:marTop w:val="0"/>
              <w:marBottom w:val="0"/>
              <w:divBdr>
                <w:top w:val="none" w:sz="0" w:space="0" w:color="auto"/>
                <w:left w:val="none" w:sz="0" w:space="0" w:color="auto"/>
                <w:bottom w:val="none" w:sz="0" w:space="0" w:color="auto"/>
                <w:right w:val="none" w:sz="0" w:space="0" w:color="auto"/>
              </w:divBdr>
            </w:div>
          </w:divsChild>
        </w:div>
        <w:div w:id="523715079">
          <w:marLeft w:val="0"/>
          <w:marRight w:val="0"/>
          <w:marTop w:val="0"/>
          <w:marBottom w:val="0"/>
          <w:divBdr>
            <w:top w:val="none" w:sz="0" w:space="0" w:color="auto"/>
            <w:left w:val="none" w:sz="0" w:space="0" w:color="auto"/>
            <w:bottom w:val="none" w:sz="0" w:space="0" w:color="auto"/>
            <w:right w:val="none" w:sz="0" w:space="0" w:color="auto"/>
          </w:divBdr>
          <w:divsChild>
            <w:div w:id="375811330">
              <w:marLeft w:val="0"/>
              <w:marRight w:val="0"/>
              <w:marTop w:val="0"/>
              <w:marBottom w:val="0"/>
              <w:divBdr>
                <w:top w:val="none" w:sz="0" w:space="0" w:color="auto"/>
                <w:left w:val="none" w:sz="0" w:space="0" w:color="auto"/>
                <w:bottom w:val="none" w:sz="0" w:space="0" w:color="auto"/>
                <w:right w:val="none" w:sz="0" w:space="0" w:color="auto"/>
              </w:divBdr>
            </w:div>
            <w:div w:id="1880122558">
              <w:marLeft w:val="0"/>
              <w:marRight w:val="0"/>
              <w:marTop w:val="0"/>
              <w:marBottom w:val="0"/>
              <w:divBdr>
                <w:top w:val="none" w:sz="0" w:space="0" w:color="auto"/>
                <w:left w:val="none" w:sz="0" w:space="0" w:color="auto"/>
                <w:bottom w:val="none" w:sz="0" w:space="0" w:color="auto"/>
                <w:right w:val="none" w:sz="0" w:space="0" w:color="auto"/>
              </w:divBdr>
            </w:div>
            <w:div w:id="2071227477">
              <w:marLeft w:val="0"/>
              <w:marRight w:val="0"/>
              <w:marTop w:val="0"/>
              <w:marBottom w:val="0"/>
              <w:divBdr>
                <w:top w:val="none" w:sz="0" w:space="0" w:color="auto"/>
                <w:left w:val="none" w:sz="0" w:space="0" w:color="auto"/>
                <w:bottom w:val="none" w:sz="0" w:space="0" w:color="auto"/>
                <w:right w:val="none" w:sz="0" w:space="0" w:color="auto"/>
              </w:divBdr>
            </w:div>
          </w:divsChild>
        </w:div>
        <w:div w:id="551236199">
          <w:marLeft w:val="0"/>
          <w:marRight w:val="0"/>
          <w:marTop w:val="0"/>
          <w:marBottom w:val="0"/>
          <w:divBdr>
            <w:top w:val="none" w:sz="0" w:space="0" w:color="auto"/>
            <w:left w:val="none" w:sz="0" w:space="0" w:color="auto"/>
            <w:bottom w:val="none" w:sz="0" w:space="0" w:color="auto"/>
            <w:right w:val="none" w:sz="0" w:space="0" w:color="auto"/>
          </w:divBdr>
          <w:divsChild>
            <w:div w:id="237834072">
              <w:marLeft w:val="0"/>
              <w:marRight w:val="0"/>
              <w:marTop w:val="0"/>
              <w:marBottom w:val="0"/>
              <w:divBdr>
                <w:top w:val="none" w:sz="0" w:space="0" w:color="auto"/>
                <w:left w:val="none" w:sz="0" w:space="0" w:color="auto"/>
                <w:bottom w:val="none" w:sz="0" w:space="0" w:color="auto"/>
                <w:right w:val="none" w:sz="0" w:space="0" w:color="auto"/>
              </w:divBdr>
            </w:div>
          </w:divsChild>
        </w:div>
        <w:div w:id="551309414">
          <w:marLeft w:val="0"/>
          <w:marRight w:val="0"/>
          <w:marTop w:val="0"/>
          <w:marBottom w:val="0"/>
          <w:divBdr>
            <w:top w:val="none" w:sz="0" w:space="0" w:color="auto"/>
            <w:left w:val="none" w:sz="0" w:space="0" w:color="auto"/>
            <w:bottom w:val="none" w:sz="0" w:space="0" w:color="auto"/>
            <w:right w:val="none" w:sz="0" w:space="0" w:color="auto"/>
          </w:divBdr>
          <w:divsChild>
            <w:div w:id="34473632">
              <w:marLeft w:val="0"/>
              <w:marRight w:val="0"/>
              <w:marTop w:val="0"/>
              <w:marBottom w:val="0"/>
              <w:divBdr>
                <w:top w:val="none" w:sz="0" w:space="0" w:color="auto"/>
                <w:left w:val="none" w:sz="0" w:space="0" w:color="auto"/>
                <w:bottom w:val="none" w:sz="0" w:space="0" w:color="auto"/>
                <w:right w:val="none" w:sz="0" w:space="0" w:color="auto"/>
              </w:divBdr>
            </w:div>
          </w:divsChild>
        </w:div>
        <w:div w:id="560215159">
          <w:marLeft w:val="0"/>
          <w:marRight w:val="0"/>
          <w:marTop w:val="0"/>
          <w:marBottom w:val="0"/>
          <w:divBdr>
            <w:top w:val="none" w:sz="0" w:space="0" w:color="auto"/>
            <w:left w:val="none" w:sz="0" w:space="0" w:color="auto"/>
            <w:bottom w:val="none" w:sz="0" w:space="0" w:color="auto"/>
            <w:right w:val="none" w:sz="0" w:space="0" w:color="auto"/>
          </w:divBdr>
          <w:divsChild>
            <w:div w:id="949168552">
              <w:marLeft w:val="0"/>
              <w:marRight w:val="0"/>
              <w:marTop w:val="0"/>
              <w:marBottom w:val="0"/>
              <w:divBdr>
                <w:top w:val="none" w:sz="0" w:space="0" w:color="auto"/>
                <w:left w:val="none" w:sz="0" w:space="0" w:color="auto"/>
                <w:bottom w:val="none" w:sz="0" w:space="0" w:color="auto"/>
                <w:right w:val="none" w:sz="0" w:space="0" w:color="auto"/>
              </w:divBdr>
            </w:div>
          </w:divsChild>
        </w:div>
        <w:div w:id="596182783">
          <w:marLeft w:val="0"/>
          <w:marRight w:val="0"/>
          <w:marTop w:val="0"/>
          <w:marBottom w:val="0"/>
          <w:divBdr>
            <w:top w:val="none" w:sz="0" w:space="0" w:color="auto"/>
            <w:left w:val="none" w:sz="0" w:space="0" w:color="auto"/>
            <w:bottom w:val="none" w:sz="0" w:space="0" w:color="auto"/>
            <w:right w:val="none" w:sz="0" w:space="0" w:color="auto"/>
          </w:divBdr>
          <w:divsChild>
            <w:div w:id="1574507642">
              <w:marLeft w:val="0"/>
              <w:marRight w:val="0"/>
              <w:marTop w:val="0"/>
              <w:marBottom w:val="0"/>
              <w:divBdr>
                <w:top w:val="none" w:sz="0" w:space="0" w:color="auto"/>
                <w:left w:val="none" w:sz="0" w:space="0" w:color="auto"/>
                <w:bottom w:val="none" w:sz="0" w:space="0" w:color="auto"/>
                <w:right w:val="none" w:sz="0" w:space="0" w:color="auto"/>
              </w:divBdr>
            </w:div>
          </w:divsChild>
        </w:div>
        <w:div w:id="646010112">
          <w:marLeft w:val="0"/>
          <w:marRight w:val="0"/>
          <w:marTop w:val="0"/>
          <w:marBottom w:val="0"/>
          <w:divBdr>
            <w:top w:val="none" w:sz="0" w:space="0" w:color="auto"/>
            <w:left w:val="none" w:sz="0" w:space="0" w:color="auto"/>
            <w:bottom w:val="none" w:sz="0" w:space="0" w:color="auto"/>
            <w:right w:val="none" w:sz="0" w:space="0" w:color="auto"/>
          </w:divBdr>
          <w:divsChild>
            <w:div w:id="253052991">
              <w:marLeft w:val="0"/>
              <w:marRight w:val="0"/>
              <w:marTop w:val="0"/>
              <w:marBottom w:val="0"/>
              <w:divBdr>
                <w:top w:val="none" w:sz="0" w:space="0" w:color="auto"/>
                <w:left w:val="none" w:sz="0" w:space="0" w:color="auto"/>
                <w:bottom w:val="none" w:sz="0" w:space="0" w:color="auto"/>
                <w:right w:val="none" w:sz="0" w:space="0" w:color="auto"/>
              </w:divBdr>
            </w:div>
          </w:divsChild>
        </w:div>
        <w:div w:id="776171437">
          <w:marLeft w:val="0"/>
          <w:marRight w:val="0"/>
          <w:marTop w:val="0"/>
          <w:marBottom w:val="0"/>
          <w:divBdr>
            <w:top w:val="none" w:sz="0" w:space="0" w:color="auto"/>
            <w:left w:val="none" w:sz="0" w:space="0" w:color="auto"/>
            <w:bottom w:val="none" w:sz="0" w:space="0" w:color="auto"/>
            <w:right w:val="none" w:sz="0" w:space="0" w:color="auto"/>
          </w:divBdr>
          <w:divsChild>
            <w:div w:id="851913909">
              <w:marLeft w:val="0"/>
              <w:marRight w:val="0"/>
              <w:marTop w:val="0"/>
              <w:marBottom w:val="0"/>
              <w:divBdr>
                <w:top w:val="none" w:sz="0" w:space="0" w:color="auto"/>
                <w:left w:val="none" w:sz="0" w:space="0" w:color="auto"/>
                <w:bottom w:val="none" w:sz="0" w:space="0" w:color="auto"/>
                <w:right w:val="none" w:sz="0" w:space="0" w:color="auto"/>
              </w:divBdr>
            </w:div>
          </w:divsChild>
        </w:div>
        <w:div w:id="776680197">
          <w:marLeft w:val="0"/>
          <w:marRight w:val="0"/>
          <w:marTop w:val="0"/>
          <w:marBottom w:val="0"/>
          <w:divBdr>
            <w:top w:val="none" w:sz="0" w:space="0" w:color="auto"/>
            <w:left w:val="none" w:sz="0" w:space="0" w:color="auto"/>
            <w:bottom w:val="none" w:sz="0" w:space="0" w:color="auto"/>
            <w:right w:val="none" w:sz="0" w:space="0" w:color="auto"/>
          </w:divBdr>
          <w:divsChild>
            <w:div w:id="2107262015">
              <w:marLeft w:val="0"/>
              <w:marRight w:val="0"/>
              <w:marTop w:val="0"/>
              <w:marBottom w:val="0"/>
              <w:divBdr>
                <w:top w:val="none" w:sz="0" w:space="0" w:color="auto"/>
                <w:left w:val="none" w:sz="0" w:space="0" w:color="auto"/>
                <w:bottom w:val="none" w:sz="0" w:space="0" w:color="auto"/>
                <w:right w:val="none" w:sz="0" w:space="0" w:color="auto"/>
              </w:divBdr>
            </w:div>
          </w:divsChild>
        </w:div>
        <w:div w:id="787048616">
          <w:marLeft w:val="0"/>
          <w:marRight w:val="0"/>
          <w:marTop w:val="0"/>
          <w:marBottom w:val="0"/>
          <w:divBdr>
            <w:top w:val="none" w:sz="0" w:space="0" w:color="auto"/>
            <w:left w:val="none" w:sz="0" w:space="0" w:color="auto"/>
            <w:bottom w:val="none" w:sz="0" w:space="0" w:color="auto"/>
            <w:right w:val="none" w:sz="0" w:space="0" w:color="auto"/>
          </w:divBdr>
          <w:divsChild>
            <w:div w:id="1117405934">
              <w:marLeft w:val="0"/>
              <w:marRight w:val="0"/>
              <w:marTop w:val="0"/>
              <w:marBottom w:val="0"/>
              <w:divBdr>
                <w:top w:val="none" w:sz="0" w:space="0" w:color="auto"/>
                <w:left w:val="none" w:sz="0" w:space="0" w:color="auto"/>
                <w:bottom w:val="none" w:sz="0" w:space="0" w:color="auto"/>
                <w:right w:val="none" w:sz="0" w:space="0" w:color="auto"/>
              </w:divBdr>
            </w:div>
          </w:divsChild>
        </w:div>
        <w:div w:id="829369210">
          <w:marLeft w:val="0"/>
          <w:marRight w:val="0"/>
          <w:marTop w:val="0"/>
          <w:marBottom w:val="0"/>
          <w:divBdr>
            <w:top w:val="none" w:sz="0" w:space="0" w:color="auto"/>
            <w:left w:val="none" w:sz="0" w:space="0" w:color="auto"/>
            <w:bottom w:val="none" w:sz="0" w:space="0" w:color="auto"/>
            <w:right w:val="none" w:sz="0" w:space="0" w:color="auto"/>
          </w:divBdr>
          <w:divsChild>
            <w:div w:id="1935044690">
              <w:marLeft w:val="0"/>
              <w:marRight w:val="0"/>
              <w:marTop w:val="0"/>
              <w:marBottom w:val="0"/>
              <w:divBdr>
                <w:top w:val="none" w:sz="0" w:space="0" w:color="auto"/>
                <w:left w:val="none" w:sz="0" w:space="0" w:color="auto"/>
                <w:bottom w:val="none" w:sz="0" w:space="0" w:color="auto"/>
                <w:right w:val="none" w:sz="0" w:space="0" w:color="auto"/>
              </w:divBdr>
            </w:div>
          </w:divsChild>
        </w:div>
        <w:div w:id="915480973">
          <w:marLeft w:val="0"/>
          <w:marRight w:val="0"/>
          <w:marTop w:val="0"/>
          <w:marBottom w:val="0"/>
          <w:divBdr>
            <w:top w:val="none" w:sz="0" w:space="0" w:color="auto"/>
            <w:left w:val="none" w:sz="0" w:space="0" w:color="auto"/>
            <w:bottom w:val="none" w:sz="0" w:space="0" w:color="auto"/>
            <w:right w:val="none" w:sz="0" w:space="0" w:color="auto"/>
          </w:divBdr>
          <w:divsChild>
            <w:div w:id="1496724128">
              <w:marLeft w:val="0"/>
              <w:marRight w:val="0"/>
              <w:marTop w:val="0"/>
              <w:marBottom w:val="0"/>
              <w:divBdr>
                <w:top w:val="none" w:sz="0" w:space="0" w:color="auto"/>
                <w:left w:val="none" w:sz="0" w:space="0" w:color="auto"/>
                <w:bottom w:val="none" w:sz="0" w:space="0" w:color="auto"/>
                <w:right w:val="none" w:sz="0" w:space="0" w:color="auto"/>
              </w:divBdr>
            </w:div>
          </w:divsChild>
        </w:div>
        <w:div w:id="984774136">
          <w:marLeft w:val="0"/>
          <w:marRight w:val="0"/>
          <w:marTop w:val="0"/>
          <w:marBottom w:val="0"/>
          <w:divBdr>
            <w:top w:val="none" w:sz="0" w:space="0" w:color="auto"/>
            <w:left w:val="none" w:sz="0" w:space="0" w:color="auto"/>
            <w:bottom w:val="none" w:sz="0" w:space="0" w:color="auto"/>
            <w:right w:val="none" w:sz="0" w:space="0" w:color="auto"/>
          </w:divBdr>
          <w:divsChild>
            <w:div w:id="491026952">
              <w:marLeft w:val="0"/>
              <w:marRight w:val="0"/>
              <w:marTop w:val="0"/>
              <w:marBottom w:val="0"/>
              <w:divBdr>
                <w:top w:val="none" w:sz="0" w:space="0" w:color="auto"/>
                <w:left w:val="none" w:sz="0" w:space="0" w:color="auto"/>
                <w:bottom w:val="none" w:sz="0" w:space="0" w:color="auto"/>
                <w:right w:val="none" w:sz="0" w:space="0" w:color="auto"/>
              </w:divBdr>
            </w:div>
          </w:divsChild>
        </w:div>
        <w:div w:id="996419937">
          <w:marLeft w:val="0"/>
          <w:marRight w:val="0"/>
          <w:marTop w:val="0"/>
          <w:marBottom w:val="0"/>
          <w:divBdr>
            <w:top w:val="none" w:sz="0" w:space="0" w:color="auto"/>
            <w:left w:val="none" w:sz="0" w:space="0" w:color="auto"/>
            <w:bottom w:val="none" w:sz="0" w:space="0" w:color="auto"/>
            <w:right w:val="none" w:sz="0" w:space="0" w:color="auto"/>
          </w:divBdr>
          <w:divsChild>
            <w:div w:id="1015957894">
              <w:marLeft w:val="0"/>
              <w:marRight w:val="0"/>
              <w:marTop w:val="0"/>
              <w:marBottom w:val="0"/>
              <w:divBdr>
                <w:top w:val="none" w:sz="0" w:space="0" w:color="auto"/>
                <w:left w:val="none" w:sz="0" w:space="0" w:color="auto"/>
                <w:bottom w:val="none" w:sz="0" w:space="0" w:color="auto"/>
                <w:right w:val="none" w:sz="0" w:space="0" w:color="auto"/>
              </w:divBdr>
            </w:div>
          </w:divsChild>
        </w:div>
        <w:div w:id="1037393356">
          <w:marLeft w:val="0"/>
          <w:marRight w:val="0"/>
          <w:marTop w:val="0"/>
          <w:marBottom w:val="0"/>
          <w:divBdr>
            <w:top w:val="none" w:sz="0" w:space="0" w:color="auto"/>
            <w:left w:val="none" w:sz="0" w:space="0" w:color="auto"/>
            <w:bottom w:val="none" w:sz="0" w:space="0" w:color="auto"/>
            <w:right w:val="none" w:sz="0" w:space="0" w:color="auto"/>
          </w:divBdr>
          <w:divsChild>
            <w:div w:id="709109047">
              <w:marLeft w:val="0"/>
              <w:marRight w:val="0"/>
              <w:marTop w:val="0"/>
              <w:marBottom w:val="0"/>
              <w:divBdr>
                <w:top w:val="none" w:sz="0" w:space="0" w:color="auto"/>
                <w:left w:val="none" w:sz="0" w:space="0" w:color="auto"/>
                <w:bottom w:val="none" w:sz="0" w:space="0" w:color="auto"/>
                <w:right w:val="none" w:sz="0" w:space="0" w:color="auto"/>
              </w:divBdr>
            </w:div>
          </w:divsChild>
        </w:div>
        <w:div w:id="1059010706">
          <w:marLeft w:val="0"/>
          <w:marRight w:val="0"/>
          <w:marTop w:val="0"/>
          <w:marBottom w:val="0"/>
          <w:divBdr>
            <w:top w:val="none" w:sz="0" w:space="0" w:color="auto"/>
            <w:left w:val="none" w:sz="0" w:space="0" w:color="auto"/>
            <w:bottom w:val="none" w:sz="0" w:space="0" w:color="auto"/>
            <w:right w:val="none" w:sz="0" w:space="0" w:color="auto"/>
          </w:divBdr>
          <w:divsChild>
            <w:div w:id="1209142995">
              <w:marLeft w:val="0"/>
              <w:marRight w:val="0"/>
              <w:marTop w:val="0"/>
              <w:marBottom w:val="0"/>
              <w:divBdr>
                <w:top w:val="none" w:sz="0" w:space="0" w:color="auto"/>
                <w:left w:val="none" w:sz="0" w:space="0" w:color="auto"/>
                <w:bottom w:val="none" w:sz="0" w:space="0" w:color="auto"/>
                <w:right w:val="none" w:sz="0" w:space="0" w:color="auto"/>
              </w:divBdr>
            </w:div>
          </w:divsChild>
        </w:div>
        <w:div w:id="1088692643">
          <w:marLeft w:val="0"/>
          <w:marRight w:val="0"/>
          <w:marTop w:val="0"/>
          <w:marBottom w:val="0"/>
          <w:divBdr>
            <w:top w:val="none" w:sz="0" w:space="0" w:color="auto"/>
            <w:left w:val="none" w:sz="0" w:space="0" w:color="auto"/>
            <w:bottom w:val="none" w:sz="0" w:space="0" w:color="auto"/>
            <w:right w:val="none" w:sz="0" w:space="0" w:color="auto"/>
          </w:divBdr>
          <w:divsChild>
            <w:div w:id="650719978">
              <w:marLeft w:val="0"/>
              <w:marRight w:val="0"/>
              <w:marTop w:val="0"/>
              <w:marBottom w:val="0"/>
              <w:divBdr>
                <w:top w:val="none" w:sz="0" w:space="0" w:color="auto"/>
                <w:left w:val="none" w:sz="0" w:space="0" w:color="auto"/>
                <w:bottom w:val="none" w:sz="0" w:space="0" w:color="auto"/>
                <w:right w:val="none" w:sz="0" w:space="0" w:color="auto"/>
              </w:divBdr>
            </w:div>
          </w:divsChild>
        </w:div>
        <w:div w:id="1149781671">
          <w:marLeft w:val="0"/>
          <w:marRight w:val="0"/>
          <w:marTop w:val="0"/>
          <w:marBottom w:val="0"/>
          <w:divBdr>
            <w:top w:val="none" w:sz="0" w:space="0" w:color="auto"/>
            <w:left w:val="none" w:sz="0" w:space="0" w:color="auto"/>
            <w:bottom w:val="none" w:sz="0" w:space="0" w:color="auto"/>
            <w:right w:val="none" w:sz="0" w:space="0" w:color="auto"/>
          </w:divBdr>
          <w:divsChild>
            <w:div w:id="289098085">
              <w:marLeft w:val="0"/>
              <w:marRight w:val="0"/>
              <w:marTop w:val="0"/>
              <w:marBottom w:val="0"/>
              <w:divBdr>
                <w:top w:val="none" w:sz="0" w:space="0" w:color="auto"/>
                <w:left w:val="none" w:sz="0" w:space="0" w:color="auto"/>
                <w:bottom w:val="none" w:sz="0" w:space="0" w:color="auto"/>
                <w:right w:val="none" w:sz="0" w:space="0" w:color="auto"/>
              </w:divBdr>
            </w:div>
          </w:divsChild>
        </w:div>
        <w:div w:id="1168013871">
          <w:marLeft w:val="0"/>
          <w:marRight w:val="0"/>
          <w:marTop w:val="0"/>
          <w:marBottom w:val="0"/>
          <w:divBdr>
            <w:top w:val="none" w:sz="0" w:space="0" w:color="auto"/>
            <w:left w:val="none" w:sz="0" w:space="0" w:color="auto"/>
            <w:bottom w:val="none" w:sz="0" w:space="0" w:color="auto"/>
            <w:right w:val="none" w:sz="0" w:space="0" w:color="auto"/>
          </w:divBdr>
          <w:divsChild>
            <w:div w:id="1720742521">
              <w:marLeft w:val="0"/>
              <w:marRight w:val="0"/>
              <w:marTop w:val="0"/>
              <w:marBottom w:val="0"/>
              <w:divBdr>
                <w:top w:val="none" w:sz="0" w:space="0" w:color="auto"/>
                <w:left w:val="none" w:sz="0" w:space="0" w:color="auto"/>
                <w:bottom w:val="none" w:sz="0" w:space="0" w:color="auto"/>
                <w:right w:val="none" w:sz="0" w:space="0" w:color="auto"/>
              </w:divBdr>
            </w:div>
          </w:divsChild>
        </w:div>
        <w:div w:id="1178469066">
          <w:marLeft w:val="0"/>
          <w:marRight w:val="0"/>
          <w:marTop w:val="0"/>
          <w:marBottom w:val="0"/>
          <w:divBdr>
            <w:top w:val="none" w:sz="0" w:space="0" w:color="auto"/>
            <w:left w:val="none" w:sz="0" w:space="0" w:color="auto"/>
            <w:bottom w:val="none" w:sz="0" w:space="0" w:color="auto"/>
            <w:right w:val="none" w:sz="0" w:space="0" w:color="auto"/>
          </w:divBdr>
          <w:divsChild>
            <w:div w:id="737363149">
              <w:marLeft w:val="0"/>
              <w:marRight w:val="0"/>
              <w:marTop w:val="0"/>
              <w:marBottom w:val="0"/>
              <w:divBdr>
                <w:top w:val="none" w:sz="0" w:space="0" w:color="auto"/>
                <w:left w:val="none" w:sz="0" w:space="0" w:color="auto"/>
                <w:bottom w:val="none" w:sz="0" w:space="0" w:color="auto"/>
                <w:right w:val="none" w:sz="0" w:space="0" w:color="auto"/>
              </w:divBdr>
            </w:div>
            <w:div w:id="2001229235">
              <w:marLeft w:val="0"/>
              <w:marRight w:val="0"/>
              <w:marTop w:val="0"/>
              <w:marBottom w:val="0"/>
              <w:divBdr>
                <w:top w:val="none" w:sz="0" w:space="0" w:color="auto"/>
                <w:left w:val="none" w:sz="0" w:space="0" w:color="auto"/>
                <w:bottom w:val="none" w:sz="0" w:space="0" w:color="auto"/>
                <w:right w:val="none" w:sz="0" w:space="0" w:color="auto"/>
              </w:divBdr>
            </w:div>
          </w:divsChild>
        </w:div>
        <w:div w:id="1180311139">
          <w:marLeft w:val="0"/>
          <w:marRight w:val="0"/>
          <w:marTop w:val="0"/>
          <w:marBottom w:val="0"/>
          <w:divBdr>
            <w:top w:val="none" w:sz="0" w:space="0" w:color="auto"/>
            <w:left w:val="none" w:sz="0" w:space="0" w:color="auto"/>
            <w:bottom w:val="none" w:sz="0" w:space="0" w:color="auto"/>
            <w:right w:val="none" w:sz="0" w:space="0" w:color="auto"/>
          </w:divBdr>
          <w:divsChild>
            <w:div w:id="97679947">
              <w:marLeft w:val="0"/>
              <w:marRight w:val="0"/>
              <w:marTop w:val="0"/>
              <w:marBottom w:val="0"/>
              <w:divBdr>
                <w:top w:val="none" w:sz="0" w:space="0" w:color="auto"/>
                <w:left w:val="none" w:sz="0" w:space="0" w:color="auto"/>
                <w:bottom w:val="none" w:sz="0" w:space="0" w:color="auto"/>
                <w:right w:val="none" w:sz="0" w:space="0" w:color="auto"/>
              </w:divBdr>
            </w:div>
            <w:div w:id="1165247214">
              <w:marLeft w:val="0"/>
              <w:marRight w:val="0"/>
              <w:marTop w:val="0"/>
              <w:marBottom w:val="0"/>
              <w:divBdr>
                <w:top w:val="none" w:sz="0" w:space="0" w:color="auto"/>
                <w:left w:val="none" w:sz="0" w:space="0" w:color="auto"/>
                <w:bottom w:val="none" w:sz="0" w:space="0" w:color="auto"/>
                <w:right w:val="none" w:sz="0" w:space="0" w:color="auto"/>
              </w:divBdr>
            </w:div>
            <w:div w:id="1650552254">
              <w:marLeft w:val="0"/>
              <w:marRight w:val="0"/>
              <w:marTop w:val="0"/>
              <w:marBottom w:val="0"/>
              <w:divBdr>
                <w:top w:val="none" w:sz="0" w:space="0" w:color="auto"/>
                <w:left w:val="none" w:sz="0" w:space="0" w:color="auto"/>
                <w:bottom w:val="none" w:sz="0" w:space="0" w:color="auto"/>
                <w:right w:val="none" w:sz="0" w:space="0" w:color="auto"/>
              </w:divBdr>
            </w:div>
          </w:divsChild>
        </w:div>
        <w:div w:id="1182940483">
          <w:marLeft w:val="0"/>
          <w:marRight w:val="0"/>
          <w:marTop w:val="0"/>
          <w:marBottom w:val="0"/>
          <w:divBdr>
            <w:top w:val="none" w:sz="0" w:space="0" w:color="auto"/>
            <w:left w:val="none" w:sz="0" w:space="0" w:color="auto"/>
            <w:bottom w:val="none" w:sz="0" w:space="0" w:color="auto"/>
            <w:right w:val="none" w:sz="0" w:space="0" w:color="auto"/>
          </w:divBdr>
          <w:divsChild>
            <w:div w:id="165706872">
              <w:marLeft w:val="0"/>
              <w:marRight w:val="0"/>
              <w:marTop w:val="0"/>
              <w:marBottom w:val="0"/>
              <w:divBdr>
                <w:top w:val="none" w:sz="0" w:space="0" w:color="auto"/>
                <w:left w:val="none" w:sz="0" w:space="0" w:color="auto"/>
                <w:bottom w:val="none" w:sz="0" w:space="0" w:color="auto"/>
                <w:right w:val="none" w:sz="0" w:space="0" w:color="auto"/>
              </w:divBdr>
            </w:div>
            <w:div w:id="396706732">
              <w:marLeft w:val="0"/>
              <w:marRight w:val="0"/>
              <w:marTop w:val="0"/>
              <w:marBottom w:val="0"/>
              <w:divBdr>
                <w:top w:val="none" w:sz="0" w:space="0" w:color="auto"/>
                <w:left w:val="none" w:sz="0" w:space="0" w:color="auto"/>
                <w:bottom w:val="none" w:sz="0" w:space="0" w:color="auto"/>
                <w:right w:val="none" w:sz="0" w:space="0" w:color="auto"/>
              </w:divBdr>
            </w:div>
            <w:div w:id="966006234">
              <w:marLeft w:val="0"/>
              <w:marRight w:val="0"/>
              <w:marTop w:val="0"/>
              <w:marBottom w:val="0"/>
              <w:divBdr>
                <w:top w:val="none" w:sz="0" w:space="0" w:color="auto"/>
                <w:left w:val="none" w:sz="0" w:space="0" w:color="auto"/>
                <w:bottom w:val="none" w:sz="0" w:space="0" w:color="auto"/>
                <w:right w:val="none" w:sz="0" w:space="0" w:color="auto"/>
              </w:divBdr>
            </w:div>
            <w:div w:id="1024675666">
              <w:marLeft w:val="0"/>
              <w:marRight w:val="0"/>
              <w:marTop w:val="0"/>
              <w:marBottom w:val="0"/>
              <w:divBdr>
                <w:top w:val="none" w:sz="0" w:space="0" w:color="auto"/>
                <w:left w:val="none" w:sz="0" w:space="0" w:color="auto"/>
                <w:bottom w:val="none" w:sz="0" w:space="0" w:color="auto"/>
                <w:right w:val="none" w:sz="0" w:space="0" w:color="auto"/>
              </w:divBdr>
            </w:div>
            <w:div w:id="1372264056">
              <w:marLeft w:val="0"/>
              <w:marRight w:val="0"/>
              <w:marTop w:val="0"/>
              <w:marBottom w:val="0"/>
              <w:divBdr>
                <w:top w:val="none" w:sz="0" w:space="0" w:color="auto"/>
                <w:left w:val="none" w:sz="0" w:space="0" w:color="auto"/>
                <w:bottom w:val="none" w:sz="0" w:space="0" w:color="auto"/>
                <w:right w:val="none" w:sz="0" w:space="0" w:color="auto"/>
              </w:divBdr>
            </w:div>
            <w:div w:id="1628851081">
              <w:marLeft w:val="0"/>
              <w:marRight w:val="0"/>
              <w:marTop w:val="0"/>
              <w:marBottom w:val="0"/>
              <w:divBdr>
                <w:top w:val="none" w:sz="0" w:space="0" w:color="auto"/>
                <w:left w:val="none" w:sz="0" w:space="0" w:color="auto"/>
                <w:bottom w:val="none" w:sz="0" w:space="0" w:color="auto"/>
                <w:right w:val="none" w:sz="0" w:space="0" w:color="auto"/>
              </w:divBdr>
            </w:div>
            <w:div w:id="1850021808">
              <w:marLeft w:val="0"/>
              <w:marRight w:val="0"/>
              <w:marTop w:val="0"/>
              <w:marBottom w:val="0"/>
              <w:divBdr>
                <w:top w:val="none" w:sz="0" w:space="0" w:color="auto"/>
                <w:left w:val="none" w:sz="0" w:space="0" w:color="auto"/>
                <w:bottom w:val="none" w:sz="0" w:space="0" w:color="auto"/>
                <w:right w:val="none" w:sz="0" w:space="0" w:color="auto"/>
              </w:divBdr>
            </w:div>
          </w:divsChild>
        </w:div>
        <w:div w:id="1197817091">
          <w:marLeft w:val="0"/>
          <w:marRight w:val="0"/>
          <w:marTop w:val="0"/>
          <w:marBottom w:val="0"/>
          <w:divBdr>
            <w:top w:val="none" w:sz="0" w:space="0" w:color="auto"/>
            <w:left w:val="none" w:sz="0" w:space="0" w:color="auto"/>
            <w:bottom w:val="none" w:sz="0" w:space="0" w:color="auto"/>
            <w:right w:val="none" w:sz="0" w:space="0" w:color="auto"/>
          </w:divBdr>
          <w:divsChild>
            <w:div w:id="1397975686">
              <w:marLeft w:val="0"/>
              <w:marRight w:val="0"/>
              <w:marTop w:val="0"/>
              <w:marBottom w:val="0"/>
              <w:divBdr>
                <w:top w:val="none" w:sz="0" w:space="0" w:color="auto"/>
                <w:left w:val="none" w:sz="0" w:space="0" w:color="auto"/>
                <w:bottom w:val="none" w:sz="0" w:space="0" w:color="auto"/>
                <w:right w:val="none" w:sz="0" w:space="0" w:color="auto"/>
              </w:divBdr>
            </w:div>
          </w:divsChild>
        </w:div>
        <w:div w:id="1240600506">
          <w:marLeft w:val="0"/>
          <w:marRight w:val="0"/>
          <w:marTop w:val="0"/>
          <w:marBottom w:val="0"/>
          <w:divBdr>
            <w:top w:val="none" w:sz="0" w:space="0" w:color="auto"/>
            <w:left w:val="none" w:sz="0" w:space="0" w:color="auto"/>
            <w:bottom w:val="none" w:sz="0" w:space="0" w:color="auto"/>
            <w:right w:val="none" w:sz="0" w:space="0" w:color="auto"/>
          </w:divBdr>
          <w:divsChild>
            <w:div w:id="735322466">
              <w:marLeft w:val="0"/>
              <w:marRight w:val="0"/>
              <w:marTop w:val="0"/>
              <w:marBottom w:val="0"/>
              <w:divBdr>
                <w:top w:val="none" w:sz="0" w:space="0" w:color="auto"/>
                <w:left w:val="none" w:sz="0" w:space="0" w:color="auto"/>
                <w:bottom w:val="none" w:sz="0" w:space="0" w:color="auto"/>
                <w:right w:val="none" w:sz="0" w:space="0" w:color="auto"/>
              </w:divBdr>
            </w:div>
            <w:div w:id="2032103076">
              <w:marLeft w:val="0"/>
              <w:marRight w:val="0"/>
              <w:marTop w:val="0"/>
              <w:marBottom w:val="0"/>
              <w:divBdr>
                <w:top w:val="none" w:sz="0" w:space="0" w:color="auto"/>
                <w:left w:val="none" w:sz="0" w:space="0" w:color="auto"/>
                <w:bottom w:val="none" w:sz="0" w:space="0" w:color="auto"/>
                <w:right w:val="none" w:sz="0" w:space="0" w:color="auto"/>
              </w:divBdr>
            </w:div>
          </w:divsChild>
        </w:div>
        <w:div w:id="1249847646">
          <w:marLeft w:val="0"/>
          <w:marRight w:val="0"/>
          <w:marTop w:val="0"/>
          <w:marBottom w:val="0"/>
          <w:divBdr>
            <w:top w:val="none" w:sz="0" w:space="0" w:color="auto"/>
            <w:left w:val="none" w:sz="0" w:space="0" w:color="auto"/>
            <w:bottom w:val="none" w:sz="0" w:space="0" w:color="auto"/>
            <w:right w:val="none" w:sz="0" w:space="0" w:color="auto"/>
          </w:divBdr>
          <w:divsChild>
            <w:div w:id="841967045">
              <w:marLeft w:val="0"/>
              <w:marRight w:val="0"/>
              <w:marTop w:val="0"/>
              <w:marBottom w:val="0"/>
              <w:divBdr>
                <w:top w:val="none" w:sz="0" w:space="0" w:color="auto"/>
                <w:left w:val="none" w:sz="0" w:space="0" w:color="auto"/>
                <w:bottom w:val="none" w:sz="0" w:space="0" w:color="auto"/>
                <w:right w:val="none" w:sz="0" w:space="0" w:color="auto"/>
              </w:divBdr>
            </w:div>
            <w:div w:id="1587957710">
              <w:marLeft w:val="0"/>
              <w:marRight w:val="0"/>
              <w:marTop w:val="0"/>
              <w:marBottom w:val="0"/>
              <w:divBdr>
                <w:top w:val="none" w:sz="0" w:space="0" w:color="auto"/>
                <w:left w:val="none" w:sz="0" w:space="0" w:color="auto"/>
                <w:bottom w:val="none" w:sz="0" w:space="0" w:color="auto"/>
                <w:right w:val="none" w:sz="0" w:space="0" w:color="auto"/>
              </w:divBdr>
            </w:div>
          </w:divsChild>
        </w:div>
        <w:div w:id="1258900468">
          <w:marLeft w:val="0"/>
          <w:marRight w:val="0"/>
          <w:marTop w:val="0"/>
          <w:marBottom w:val="0"/>
          <w:divBdr>
            <w:top w:val="none" w:sz="0" w:space="0" w:color="auto"/>
            <w:left w:val="none" w:sz="0" w:space="0" w:color="auto"/>
            <w:bottom w:val="none" w:sz="0" w:space="0" w:color="auto"/>
            <w:right w:val="none" w:sz="0" w:space="0" w:color="auto"/>
          </w:divBdr>
          <w:divsChild>
            <w:div w:id="310907420">
              <w:marLeft w:val="0"/>
              <w:marRight w:val="0"/>
              <w:marTop w:val="0"/>
              <w:marBottom w:val="0"/>
              <w:divBdr>
                <w:top w:val="none" w:sz="0" w:space="0" w:color="auto"/>
                <w:left w:val="none" w:sz="0" w:space="0" w:color="auto"/>
                <w:bottom w:val="none" w:sz="0" w:space="0" w:color="auto"/>
                <w:right w:val="none" w:sz="0" w:space="0" w:color="auto"/>
              </w:divBdr>
            </w:div>
          </w:divsChild>
        </w:div>
        <w:div w:id="1353339385">
          <w:marLeft w:val="0"/>
          <w:marRight w:val="0"/>
          <w:marTop w:val="0"/>
          <w:marBottom w:val="0"/>
          <w:divBdr>
            <w:top w:val="none" w:sz="0" w:space="0" w:color="auto"/>
            <w:left w:val="none" w:sz="0" w:space="0" w:color="auto"/>
            <w:bottom w:val="none" w:sz="0" w:space="0" w:color="auto"/>
            <w:right w:val="none" w:sz="0" w:space="0" w:color="auto"/>
          </w:divBdr>
          <w:divsChild>
            <w:div w:id="1300260776">
              <w:marLeft w:val="0"/>
              <w:marRight w:val="0"/>
              <w:marTop w:val="0"/>
              <w:marBottom w:val="0"/>
              <w:divBdr>
                <w:top w:val="none" w:sz="0" w:space="0" w:color="auto"/>
                <w:left w:val="none" w:sz="0" w:space="0" w:color="auto"/>
                <w:bottom w:val="none" w:sz="0" w:space="0" w:color="auto"/>
                <w:right w:val="none" w:sz="0" w:space="0" w:color="auto"/>
              </w:divBdr>
            </w:div>
          </w:divsChild>
        </w:div>
        <w:div w:id="1395855981">
          <w:marLeft w:val="0"/>
          <w:marRight w:val="0"/>
          <w:marTop w:val="0"/>
          <w:marBottom w:val="0"/>
          <w:divBdr>
            <w:top w:val="none" w:sz="0" w:space="0" w:color="auto"/>
            <w:left w:val="none" w:sz="0" w:space="0" w:color="auto"/>
            <w:bottom w:val="none" w:sz="0" w:space="0" w:color="auto"/>
            <w:right w:val="none" w:sz="0" w:space="0" w:color="auto"/>
          </w:divBdr>
          <w:divsChild>
            <w:div w:id="475342650">
              <w:marLeft w:val="0"/>
              <w:marRight w:val="0"/>
              <w:marTop w:val="0"/>
              <w:marBottom w:val="0"/>
              <w:divBdr>
                <w:top w:val="none" w:sz="0" w:space="0" w:color="auto"/>
                <w:left w:val="none" w:sz="0" w:space="0" w:color="auto"/>
                <w:bottom w:val="none" w:sz="0" w:space="0" w:color="auto"/>
                <w:right w:val="none" w:sz="0" w:space="0" w:color="auto"/>
              </w:divBdr>
            </w:div>
            <w:div w:id="1993171650">
              <w:marLeft w:val="0"/>
              <w:marRight w:val="0"/>
              <w:marTop w:val="0"/>
              <w:marBottom w:val="0"/>
              <w:divBdr>
                <w:top w:val="none" w:sz="0" w:space="0" w:color="auto"/>
                <w:left w:val="none" w:sz="0" w:space="0" w:color="auto"/>
                <w:bottom w:val="none" w:sz="0" w:space="0" w:color="auto"/>
                <w:right w:val="none" w:sz="0" w:space="0" w:color="auto"/>
              </w:divBdr>
            </w:div>
          </w:divsChild>
        </w:div>
        <w:div w:id="1416584264">
          <w:marLeft w:val="0"/>
          <w:marRight w:val="0"/>
          <w:marTop w:val="0"/>
          <w:marBottom w:val="0"/>
          <w:divBdr>
            <w:top w:val="none" w:sz="0" w:space="0" w:color="auto"/>
            <w:left w:val="none" w:sz="0" w:space="0" w:color="auto"/>
            <w:bottom w:val="none" w:sz="0" w:space="0" w:color="auto"/>
            <w:right w:val="none" w:sz="0" w:space="0" w:color="auto"/>
          </w:divBdr>
          <w:divsChild>
            <w:div w:id="1332367224">
              <w:marLeft w:val="0"/>
              <w:marRight w:val="0"/>
              <w:marTop w:val="0"/>
              <w:marBottom w:val="0"/>
              <w:divBdr>
                <w:top w:val="none" w:sz="0" w:space="0" w:color="auto"/>
                <w:left w:val="none" w:sz="0" w:space="0" w:color="auto"/>
                <w:bottom w:val="none" w:sz="0" w:space="0" w:color="auto"/>
                <w:right w:val="none" w:sz="0" w:space="0" w:color="auto"/>
              </w:divBdr>
            </w:div>
          </w:divsChild>
        </w:div>
        <w:div w:id="1458375945">
          <w:marLeft w:val="0"/>
          <w:marRight w:val="0"/>
          <w:marTop w:val="0"/>
          <w:marBottom w:val="0"/>
          <w:divBdr>
            <w:top w:val="none" w:sz="0" w:space="0" w:color="auto"/>
            <w:left w:val="none" w:sz="0" w:space="0" w:color="auto"/>
            <w:bottom w:val="none" w:sz="0" w:space="0" w:color="auto"/>
            <w:right w:val="none" w:sz="0" w:space="0" w:color="auto"/>
          </w:divBdr>
          <w:divsChild>
            <w:div w:id="827597819">
              <w:marLeft w:val="0"/>
              <w:marRight w:val="0"/>
              <w:marTop w:val="0"/>
              <w:marBottom w:val="0"/>
              <w:divBdr>
                <w:top w:val="none" w:sz="0" w:space="0" w:color="auto"/>
                <w:left w:val="none" w:sz="0" w:space="0" w:color="auto"/>
                <w:bottom w:val="none" w:sz="0" w:space="0" w:color="auto"/>
                <w:right w:val="none" w:sz="0" w:space="0" w:color="auto"/>
              </w:divBdr>
            </w:div>
          </w:divsChild>
        </w:div>
        <w:div w:id="1469012699">
          <w:marLeft w:val="0"/>
          <w:marRight w:val="0"/>
          <w:marTop w:val="0"/>
          <w:marBottom w:val="0"/>
          <w:divBdr>
            <w:top w:val="none" w:sz="0" w:space="0" w:color="auto"/>
            <w:left w:val="none" w:sz="0" w:space="0" w:color="auto"/>
            <w:bottom w:val="none" w:sz="0" w:space="0" w:color="auto"/>
            <w:right w:val="none" w:sz="0" w:space="0" w:color="auto"/>
          </w:divBdr>
          <w:divsChild>
            <w:div w:id="601768556">
              <w:marLeft w:val="0"/>
              <w:marRight w:val="0"/>
              <w:marTop w:val="0"/>
              <w:marBottom w:val="0"/>
              <w:divBdr>
                <w:top w:val="none" w:sz="0" w:space="0" w:color="auto"/>
                <w:left w:val="none" w:sz="0" w:space="0" w:color="auto"/>
                <w:bottom w:val="none" w:sz="0" w:space="0" w:color="auto"/>
                <w:right w:val="none" w:sz="0" w:space="0" w:color="auto"/>
              </w:divBdr>
            </w:div>
          </w:divsChild>
        </w:div>
        <w:div w:id="1477533293">
          <w:marLeft w:val="0"/>
          <w:marRight w:val="0"/>
          <w:marTop w:val="0"/>
          <w:marBottom w:val="0"/>
          <w:divBdr>
            <w:top w:val="none" w:sz="0" w:space="0" w:color="auto"/>
            <w:left w:val="none" w:sz="0" w:space="0" w:color="auto"/>
            <w:bottom w:val="none" w:sz="0" w:space="0" w:color="auto"/>
            <w:right w:val="none" w:sz="0" w:space="0" w:color="auto"/>
          </w:divBdr>
          <w:divsChild>
            <w:div w:id="350181381">
              <w:marLeft w:val="0"/>
              <w:marRight w:val="0"/>
              <w:marTop w:val="0"/>
              <w:marBottom w:val="0"/>
              <w:divBdr>
                <w:top w:val="none" w:sz="0" w:space="0" w:color="auto"/>
                <w:left w:val="none" w:sz="0" w:space="0" w:color="auto"/>
                <w:bottom w:val="none" w:sz="0" w:space="0" w:color="auto"/>
                <w:right w:val="none" w:sz="0" w:space="0" w:color="auto"/>
              </w:divBdr>
            </w:div>
          </w:divsChild>
        </w:div>
        <w:div w:id="1508792335">
          <w:marLeft w:val="0"/>
          <w:marRight w:val="0"/>
          <w:marTop w:val="0"/>
          <w:marBottom w:val="0"/>
          <w:divBdr>
            <w:top w:val="none" w:sz="0" w:space="0" w:color="auto"/>
            <w:left w:val="none" w:sz="0" w:space="0" w:color="auto"/>
            <w:bottom w:val="none" w:sz="0" w:space="0" w:color="auto"/>
            <w:right w:val="none" w:sz="0" w:space="0" w:color="auto"/>
          </w:divBdr>
          <w:divsChild>
            <w:div w:id="257375208">
              <w:marLeft w:val="0"/>
              <w:marRight w:val="0"/>
              <w:marTop w:val="0"/>
              <w:marBottom w:val="0"/>
              <w:divBdr>
                <w:top w:val="none" w:sz="0" w:space="0" w:color="auto"/>
                <w:left w:val="none" w:sz="0" w:space="0" w:color="auto"/>
                <w:bottom w:val="none" w:sz="0" w:space="0" w:color="auto"/>
                <w:right w:val="none" w:sz="0" w:space="0" w:color="auto"/>
              </w:divBdr>
            </w:div>
          </w:divsChild>
        </w:div>
        <w:div w:id="1549998491">
          <w:marLeft w:val="0"/>
          <w:marRight w:val="0"/>
          <w:marTop w:val="0"/>
          <w:marBottom w:val="0"/>
          <w:divBdr>
            <w:top w:val="none" w:sz="0" w:space="0" w:color="auto"/>
            <w:left w:val="none" w:sz="0" w:space="0" w:color="auto"/>
            <w:bottom w:val="none" w:sz="0" w:space="0" w:color="auto"/>
            <w:right w:val="none" w:sz="0" w:space="0" w:color="auto"/>
          </w:divBdr>
          <w:divsChild>
            <w:div w:id="795414768">
              <w:marLeft w:val="0"/>
              <w:marRight w:val="0"/>
              <w:marTop w:val="0"/>
              <w:marBottom w:val="0"/>
              <w:divBdr>
                <w:top w:val="none" w:sz="0" w:space="0" w:color="auto"/>
                <w:left w:val="none" w:sz="0" w:space="0" w:color="auto"/>
                <w:bottom w:val="none" w:sz="0" w:space="0" w:color="auto"/>
                <w:right w:val="none" w:sz="0" w:space="0" w:color="auto"/>
              </w:divBdr>
            </w:div>
          </w:divsChild>
        </w:div>
        <w:div w:id="1591309645">
          <w:marLeft w:val="0"/>
          <w:marRight w:val="0"/>
          <w:marTop w:val="0"/>
          <w:marBottom w:val="0"/>
          <w:divBdr>
            <w:top w:val="none" w:sz="0" w:space="0" w:color="auto"/>
            <w:left w:val="none" w:sz="0" w:space="0" w:color="auto"/>
            <w:bottom w:val="none" w:sz="0" w:space="0" w:color="auto"/>
            <w:right w:val="none" w:sz="0" w:space="0" w:color="auto"/>
          </w:divBdr>
          <w:divsChild>
            <w:div w:id="1050303864">
              <w:marLeft w:val="0"/>
              <w:marRight w:val="0"/>
              <w:marTop w:val="0"/>
              <w:marBottom w:val="0"/>
              <w:divBdr>
                <w:top w:val="none" w:sz="0" w:space="0" w:color="auto"/>
                <w:left w:val="none" w:sz="0" w:space="0" w:color="auto"/>
                <w:bottom w:val="none" w:sz="0" w:space="0" w:color="auto"/>
                <w:right w:val="none" w:sz="0" w:space="0" w:color="auto"/>
              </w:divBdr>
            </w:div>
          </w:divsChild>
        </w:div>
        <w:div w:id="1633441335">
          <w:marLeft w:val="0"/>
          <w:marRight w:val="0"/>
          <w:marTop w:val="0"/>
          <w:marBottom w:val="0"/>
          <w:divBdr>
            <w:top w:val="none" w:sz="0" w:space="0" w:color="auto"/>
            <w:left w:val="none" w:sz="0" w:space="0" w:color="auto"/>
            <w:bottom w:val="none" w:sz="0" w:space="0" w:color="auto"/>
            <w:right w:val="none" w:sz="0" w:space="0" w:color="auto"/>
          </w:divBdr>
          <w:divsChild>
            <w:div w:id="2089842605">
              <w:marLeft w:val="0"/>
              <w:marRight w:val="0"/>
              <w:marTop w:val="0"/>
              <w:marBottom w:val="0"/>
              <w:divBdr>
                <w:top w:val="none" w:sz="0" w:space="0" w:color="auto"/>
                <w:left w:val="none" w:sz="0" w:space="0" w:color="auto"/>
                <w:bottom w:val="none" w:sz="0" w:space="0" w:color="auto"/>
                <w:right w:val="none" w:sz="0" w:space="0" w:color="auto"/>
              </w:divBdr>
            </w:div>
          </w:divsChild>
        </w:div>
        <w:div w:id="1694384014">
          <w:marLeft w:val="0"/>
          <w:marRight w:val="0"/>
          <w:marTop w:val="0"/>
          <w:marBottom w:val="0"/>
          <w:divBdr>
            <w:top w:val="none" w:sz="0" w:space="0" w:color="auto"/>
            <w:left w:val="none" w:sz="0" w:space="0" w:color="auto"/>
            <w:bottom w:val="none" w:sz="0" w:space="0" w:color="auto"/>
            <w:right w:val="none" w:sz="0" w:space="0" w:color="auto"/>
          </w:divBdr>
          <w:divsChild>
            <w:div w:id="808865663">
              <w:marLeft w:val="0"/>
              <w:marRight w:val="0"/>
              <w:marTop w:val="0"/>
              <w:marBottom w:val="0"/>
              <w:divBdr>
                <w:top w:val="none" w:sz="0" w:space="0" w:color="auto"/>
                <w:left w:val="none" w:sz="0" w:space="0" w:color="auto"/>
                <w:bottom w:val="none" w:sz="0" w:space="0" w:color="auto"/>
                <w:right w:val="none" w:sz="0" w:space="0" w:color="auto"/>
              </w:divBdr>
            </w:div>
          </w:divsChild>
        </w:div>
        <w:div w:id="1737822141">
          <w:marLeft w:val="0"/>
          <w:marRight w:val="0"/>
          <w:marTop w:val="0"/>
          <w:marBottom w:val="0"/>
          <w:divBdr>
            <w:top w:val="none" w:sz="0" w:space="0" w:color="auto"/>
            <w:left w:val="none" w:sz="0" w:space="0" w:color="auto"/>
            <w:bottom w:val="none" w:sz="0" w:space="0" w:color="auto"/>
            <w:right w:val="none" w:sz="0" w:space="0" w:color="auto"/>
          </w:divBdr>
          <w:divsChild>
            <w:div w:id="1853106141">
              <w:marLeft w:val="0"/>
              <w:marRight w:val="0"/>
              <w:marTop w:val="0"/>
              <w:marBottom w:val="0"/>
              <w:divBdr>
                <w:top w:val="none" w:sz="0" w:space="0" w:color="auto"/>
                <w:left w:val="none" w:sz="0" w:space="0" w:color="auto"/>
                <w:bottom w:val="none" w:sz="0" w:space="0" w:color="auto"/>
                <w:right w:val="none" w:sz="0" w:space="0" w:color="auto"/>
              </w:divBdr>
            </w:div>
          </w:divsChild>
        </w:div>
        <w:div w:id="1774202828">
          <w:marLeft w:val="0"/>
          <w:marRight w:val="0"/>
          <w:marTop w:val="0"/>
          <w:marBottom w:val="0"/>
          <w:divBdr>
            <w:top w:val="none" w:sz="0" w:space="0" w:color="auto"/>
            <w:left w:val="none" w:sz="0" w:space="0" w:color="auto"/>
            <w:bottom w:val="none" w:sz="0" w:space="0" w:color="auto"/>
            <w:right w:val="none" w:sz="0" w:space="0" w:color="auto"/>
          </w:divBdr>
          <w:divsChild>
            <w:div w:id="561448776">
              <w:marLeft w:val="0"/>
              <w:marRight w:val="0"/>
              <w:marTop w:val="0"/>
              <w:marBottom w:val="0"/>
              <w:divBdr>
                <w:top w:val="none" w:sz="0" w:space="0" w:color="auto"/>
                <w:left w:val="none" w:sz="0" w:space="0" w:color="auto"/>
                <w:bottom w:val="none" w:sz="0" w:space="0" w:color="auto"/>
                <w:right w:val="none" w:sz="0" w:space="0" w:color="auto"/>
              </w:divBdr>
            </w:div>
            <w:div w:id="1446659543">
              <w:marLeft w:val="0"/>
              <w:marRight w:val="0"/>
              <w:marTop w:val="0"/>
              <w:marBottom w:val="0"/>
              <w:divBdr>
                <w:top w:val="none" w:sz="0" w:space="0" w:color="auto"/>
                <w:left w:val="none" w:sz="0" w:space="0" w:color="auto"/>
                <w:bottom w:val="none" w:sz="0" w:space="0" w:color="auto"/>
                <w:right w:val="none" w:sz="0" w:space="0" w:color="auto"/>
              </w:divBdr>
            </w:div>
          </w:divsChild>
        </w:div>
        <w:div w:id="1894804353">
          <w:marLeft w:val="0"/>
          <w:marRight w:val="0"/>
          <w:marTop w:val="0"/>
          <w:marBottom w:val="0"/>
          <w:divBdr>
            <w:top w:val="none" w:sz="0" w:space="0" w:color="auto"/>
            <w:left w:val="none" w:sz="0" w:space="0" w:color="auto"/>
            <w:bottom w:val="none" w:sz="0" w:space="0" w:color="auto"/>
            <w:right w:val="none" w:sz="0" w:space="0" w:color="auto"/>
          </w:divBdr>
          <w:divsChild>
            <w:div w:id="1402868583">
              <w:marLeft w:val="0"/>
              <w:marRight w:val="0"/>
              <w:marTop w:val="0"/>
              <w:marBottom w:val="0"/>
              <w:divBdr>
                <w:top w:val="none" w:sz="0" w:space="0" w:color="auto"/>
                <w:left w:val="none" w:sz="0" w:space="0" w:color="auto"/>
                <w:bottom w:val="none" w:sz="0" w:space="0" w:color="auto"/>
                <w:right w:val="none" w:sz="0" w:space="0" w:color="auto"/>
              </w:divBdr>
            </w:div>
          </w:divsChild>
        </w:div>
        <w:div w:id="1901869089">
          <w:marLeft w:val="0"/>
          <w:marRight w:val="0"/>
          <w:marTop w:val="0"/>
          <w:marBottom w:val="0"/>
          <w:divBdr>
            <w:top w:val="none" w:sz="0" w:space="0" w:color="auto"/>
            <w:left w:val="none" w:sz="0" w:space="0" w:color="auto"/>
            <w:bottom w:val="none" w:sz="0" w:space="0" w:color="auto"/>
            <w:right w:val="none" w:sz="0" w:space="0" w:color="auto"/>
          </w:divBdr>
          <w:divsChild>
            <w:div w:id="1814977812">
              <w:marLeft w:val="0"/>
              <w:marRight w:val="0"/>
              <w:marTop w:val="0"/>
              <w:marBottom w:val="0"/>
              <w:divBdr>
                <w:top w:val="none" w:sz="0" w:space="0" w:color="auto"/>
                <w:left w:val="none" w:sz="0" w:space="0" w:color="auto"/>
                <w:bottom w:val="none" w:sz="0" w:space="0" w:color="auto"/>
                <w:right w:val="none" w:sz="0" w:space="0" w:color="auto"/>
              </w:divBdr>
            </w:div>
          </w:divsChild>
        </w:div>
        <w:div w:id="1917662296">
          <w:marLeft w:val="0"/>
          <w:marRight w:val="0"/>
          <w:marTop w:val="0"/>
          <w:marBottom w:val="0"/>
          <w:divBdr>
            <w:top w:val="none" w:sz="0" w:space="0" w:color="auto"/>
            <w:left w:val="none" w:sz="0" w:space="0" w:color="auto"/>
            <w:bottom w:val="none" w:sz="0" w:space="0" w:color="auto"/>
            <w:right w:val="none" w:sz="0" w:space="0" w:color="auto"/>
          </w:divBdr>
          <w:divsChild>
            <w:div w:id="1691106811">
              <w:marLeft w:val="0"/>
              <w:marRight w:val="0"/>
              <w:marTop w:val="0"/>
              <w:marBottom w:val="0"/>
              <w:divBdr>
                <w:top w:val="none" w:sz="0" w:space="0" w:color="auto"/>
                <w:left w:val="none" w:sz="0" w:space="0" w:color="auto"/>
                <w:bottom w:val="none" w:sz="0" w:space="0" w:color="auto"/>
                <w:right w:val="none" w:sz="0" w:space="0" w:color="auto"/>
              </w:divBdr>
            </w:div>
          </w:divsChild>
        </w:div>
        <w:div w:id="1991933248">
          <w:marLeft w:val="0"/>
          <w:marRight w:val="0"/>
          <w:marTop w:val="0"/>
          <w:marBottom w:val="0"/>
          <w:divBdr>
            <w:top w:val="none" w:sz="0" w:space="0" w:color="auto"/>
            <w:left w:val="none" w:sz="0" w:space="0" w:color="auto"/>
            <w:bottom w:val="none" w:sz="0" w:space="0" w:color="auto"/>
            <w:right w:val="none" w:sz="0" w:space="0" w:color="auto"/>
          </w:divBdr>
          <w:divsChild>
            <w:div w:id="1423255217">
              <w:marLeft w:val="0"/>
              <w:marRight w:val="0"/>
              <w:marTop w:val="0"/>
              <w:marBottom w:val="0"/>
              <w:divBdr>
                <w:top w:val="none" w:sz="0" w:space="0" w:color="auto"/>
                <w:left w:val="none" w:sz="0" w:space="0" w:color="auto"/>
                <w:bottom w:val="none" w:sz="0" w:space="0" w:color="auto"/>
                <w:right w:val="none" w:sz="0" w:space="0" w:color="auto"/>
              </w:divBdr>
            </w:div>
            <w:div w:id="1577086058">
              <w:marLeft w:val="0"/>
              <w:marRight w:val="0"/>
              <w:marTop w:val="0"/>
              <w:marBottom w:val="0"/>
              <w:divBdr>
                <w:top w:val="none" w:sz="0" w:space="0" w:color="auto"/>
                <w:left w:val="none" w:sz="0" w:space="0" w:color="auto"/>
                <w:bottom w:val="none" w:sz="0" w:space="0" w:color="auto"/>
                <w:right w:val="none" w:sz="0" w:space="0" w:color="auto"/>
              </w:divBdr>
            </w:div>
          </w:divsChild>
        </w:div>
        <w:div w:id="2004118802">
          <w:marLeft w:val="0"/>
          <w:marRight w:val="0"/>
          <w:marTop w:val="0"/>
          <w:marBottom w:val="0"/>
          <w:divBdr>
            <w:top w:val="none" w:sz="0" w:space="0" w:color="auto"/>
            <w:left w:val="none" w:sz="0" w:space="0" w:color="auto"/>
            <w:bottom w:val="none" w:sz="0" w:space="0" w:color="auto"/>
            <w:right w:val="none" w:sz="0" w:space="0" w:color="auto"/>
          </w:divBdr>
          <w:divsChild>
            <w:div w:id="1361010784">
              <w:marLeft w:val="0"/>
              <w:marRight w:val="0"/>
              <w:marTop w:val="0"/>
              <w:marBottom w:val="0"/>
              <w:divBdr>
                <w:top w:val="none" w:sz="0" w:space="0" w:color="auto"/>
                <w:left w:val="none" w:sz="0" w:space="0" w:color="auto"/>
                <w:bottom w:val="none" w:sz="0" w:space="0" w:color="auto"/>
                <w:right w:val="none" w:sz="0" w:space="0" w:color="auto"/>
              </w:divBdr>
            </w:div>
          </w:divsChild>
        </w:div>
        <w:div w:id="2086218780">
          <w:marLeft w:val="0"/>
          <w:marRight w:val="0"/>
          <w:marTop w:val="0"/>
          <w:marBottom w:val="0"/>
          <w:divBdr>
            <w:top w:val="none" w:sz="0" w:space="0" w:color="auto"/>
            <w:left w:val="none" w:sz="0" w:space="0" w:color="auto"/>
            <w:bottom w:val="none" w:sz="0" w:space="0" w:color="auto"/>
            <w:right w:val="none" w:sz="0" w:space="0" w:color="auto"/>
          </w:divBdr>
          <w:divsChild>
            <w:div w:id="340550439">
              <w:marLeft w:val="0"/>
              <w:marRight w:val="0"/>
              <w:marTop w:val="0"/>
              <w:marBottom w:val="0"/>
              <w:divBdr>
                <w:top w:val="none" w:sz="0" w:space="0" w:color="auto"/>
                <w:left w:val="none" w:sz="0" w:space="0" w:color="auto"/>
                <w:bottom w:val="none" w:sz="0" w:space="0" w:color="auto"/>
                <w:right w:val="none" w:sz="0" w:space="0" w:color="auto"/>
              </w:divBdr>
            </w:div>
          </w:divsChild>
        </w:div>
        <w:div w:id="2088916271">
          <w:marLeft w:val="0"/>
          <w:marRight w:val="0"/>
          <w:marTop w:val="0"/>
          <w:marBottom w:val="0"/>
          <w:divBdr>
            <w:top w:val="none" w:sz="0" w:space="0" w:color="auto"/>
            <w:left w:val="none" w:sz="0" w:space="0" w:color="auto"/>
            <w:bottom w:val="none" w:sz="0" w:space="0" w:color="auto"/>
            <w:right w:val="none" w:sz="0" w:space="0" w:color="auto"/>
          </w:divBdr>
          <w:divsChild>
            <w:div w:id="12541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5233">
      <w:bodyDiv w:val="1"/>
      <w:marLeft w:val="0"/>
      <w:marRight w:val="0"/>
      <w:marTop w:val="0"/>
      <w:marBottom w:val="0"/>
      <w:divBdr>
        <w:top w:val="none" w:sz="0" w:space="0" w:color="auto"/>
        <w:left w:val="none" w:sz="0" w:space="0" w:color="auto"/>
        <w:bottom w:val="none" w:sz="0" w:space="0" w:color="auto"/>
        <w:right w:val="none" w:sz="0" w:space="0" w:color="auto"/>
      </w:divBdr>
      <w:divsChild>
        <w:div w:id="773328638">
          <w:marLeft w:val="0"/>
          <w:marRight w:val="0"/>
          <w:marTop w:val="0"/>
          <w:marBottom w:val="0"/>
          <w:divBdr>
            <w:top w:val="none" w:sz="0" w:space="0" w:color="auto"/>
            <w:left w:val="none" w:sz="0" w:space="0" w:color="auto"/>
            <w:bottom w:val="none" w:sz="0" w:space="0" w:color="auto"/>
            <w:right w:val="none" w:sz="0" w:space="0" w:color="auto"/>
          </w:divBdr>
        </w:div>
        <w:div w:id="2144276112">
          <w:marLeft w:val="0"/>
          <w:marRight w:val="0"/>
          <w:marTop w:val="0"/>
          <w:marBottom w:val="0"/>
          <w:divBdr>
            <w:top w:val="none" w:sz="0" w:space="0" w:color="auto"/>
            <w:left w:val="none" w:sz="0" w:space="0" w:color="auto"/>
            <w:bottom w:val="none" w:sz="0" w:space="0" w:color="auto"/>
            <w:right w:val="none" w:sz="0" w:space="0" w:color="auto"/>
          </w:divBdr>
        </w:div>
      </w:divsChild>
    </w:div>
    <w:div w:id="1189100957">
      <w:bodyDiv w:val="1"/>
      <w:marLeft w:val="0"/>
      <w:marRight w:val="0"/>
      <w:marTop w:val="0"/>
      <w:marBottom w:val="0"/>
      <w:divBdr>
        <w:top w:val="none" w:sz="0" w:space="0" w:color="auto"/>
        <w:left w:val="none" w:sz="0" w:space="0" w:color="auto"/>
        <w:bottom w:val="none" w:sz="0" w:space="0" w:color="auto"/>
        <w:right w:val="none" w:sz="0" w:space="0" w:color="auto"/>
      </w:divBdr>
      <w:divsChild>
        <w:div w:id="285043618">
          <w:marLeft w:val="0"/>
          <w:marRight w:val="0"/>
          <w:marTop w:val="0"/>
          <w:marBottom w:val="0"/>
          <w:divBdr>
            <w:top w:val="none" w:sz="0" w:space="0" w:color="auto"/>
            <w:left w:val="none" w:sz="0" w:space="0" w:color="auto"/>
            <w:bottom w:val="none" w:sz="0" w:space="0" w:color="auto"/>
            <w:right w:val="none" w:sz="0" w:space="0" w:color="auto"/>
          </w:divBdr>
        </w:div>
        <w:div w:id="861629027">
          <w:marLeft w:val="0"/>
          <w:marRight w:val="0"/>
          <w:marTop w:val="0"/>
          <w:marBottom w:val="0"/>
          <w:divBdr>
            <w:top w:val="none" w:sz="0" w:space="0" w:color="auto"/>
            <w:left w:val="none" w:sz="0" w:space="0" w:color="auto"/>
            <w:bottom w:val="none" w:sz="0" w:space="0" w:color="auto"/>
            <w:right w:val="none" w:sz="0" w:space="0" w:color="auto"/>
          </w:divBdr>
        </w:div>
      </w:divsChild>
    </w:div>
    <w:div w:id="1636566787">
      <w:bodyDiv w:val="1"/>
      <w:marLeft w:val="0"/>
      <w:marRight w:val="0"/>
      <w:marTop w:val="0"/>
      <w:marBottom w:val="0"/>
      <w:divBdr>
        <w:top w:val="none" w:sz="0" w:space="0" w:color="auto"/>
        <w:left w:val="none" w:sz="0" w:space="0" w:color="auto"/>
        <w:bottom w:val="none" w:sz="0" w:space="0" w:color="auto"/>
        <w:right w:val="none" w:sz="0" w:space="0" w:color="auto"/>
      </w:divBdr>
      <w:divsChild>
        <w:div w:id="343629110">
          <w:marLeft w:val="0"/>
          <w:marRight w:val="0"/>
          <w:marTop w:val="0"/>
          <w:marBottom w:val="0"/>
          <w:divBdr>
            <w:top w:val="none" w:sz="0" w:space="0" w:color="auto"/>
            <w:left w:val="none" w:sz="0" w:space="0" w:color="auto"/>
            <w:bottom w:val="none" w:sz="0" w:space="0" w:color="auto"/>
            <w:right w:val="none" w:sz="0" w:space="0" w:color="auto"/>
          </w:divBdr>
        </w:div>
        <w:div w:id="768890686">
          <w:marLeft w:val="0"/>
          <w:marRight w:val="0"/>
          <w:marTop w:val="0"/>
          <w:marBottom w:val="0"/>
          <w:divBdr>
            <w:top w:val="none" w:sz="0" w:space="0" w:color="auto"/>
            <w:left w:val="none" w:sz="0" w:space="0" w:color="auto"/>
            <w:bottom w:val="none" w:sz="0" w:space="0" w:color="auto"/>
            <w:right w:val="none" w:sz="0" w:space="0" w:color="auto"/>
          </w:divBdr>
        </w:div>
        <w:div w:id="1952931683">
          <w:marLeft w:val="0"/>
          <w:marRight w:val="0"/>
          <w:marTop w:val="0"/>
          <w:marBottom w:val="0"/>
          <w:divBdr>
            <w:top w:val="none" w:sz="0" w:space="0" w:color="auto"/>
            <w:left w:val="none" w:sz="0" w:space="0" w:color="auto"/>
            <w:bottom w:val="none" w:sz="0" w:space="0" w:color="auto"/>
            <w:right w:val="none" w:sz="0" w:space="0" w:color="auto"/>
          </w:divBdr>
        </w:div>
        <w:div w:id="1990743018">
          <w:marLeft w:val="0"/>
          <w:marRight w:val="0"/>
          <w:marTop w:val="0"/>
          <w:marBottom w:val="0"/>
          <w:divBdr>
            <w:top w:val="none" w:sz="0" w:space="0" w:color="auto"/>
            <w:left w:val="none" w:sz="0" w:space="0" w:color="auto"/>
            <w:bottom w:val="none" w:sz="0" w:space="0" w:color="auto"/>
            <w:right w:val="none" w:sz="0" w:space="0" w:color="auto"/>
          </w:divBdr>
        </w:div>
        <w:div w:id="2100522503">
          <w:marLeft w:val="0"/>
          <w:marRight w:val="0"/>
          <w:marTop w:val="0"/>
          <w:marBottom w:val="0"/>
          <w:divBdr>
            <w:top w:val="none" w:sz="0" w:space="0" w:color="auto"/>
            <w:left w:val="none" w:sz="0" w:space="0" w:color="auto"/>
            <w:bottom w:val="none" w:sz="0" w:space="0" w:color="auto"/>
            <w:right w:val="none" w:sz="0" w:space="0" w:color="auto"/>
          </w:divBdr>
        </w:div>
      </w:divsChild>
    </w:div>
    <w:div w:id="2021807665">
      <w:bodyDiv w:val="1"/>
      <w:marLeft w:val="0"/>
      <w:marRight w:val="0"/>
      <w:marTop w:val="0"/>
      <w:marBottom w:val="0"/>
      <w:divBdr>
        <w:top w:val="none" w:sz="0" w:space="0" w:color="auto"/>
        <w:left w:val="none" w:sz="0" w:space="0" w:color="auto"/>
        <w:bottom w:val="none" w:sz="0" w:space="0" w:color="auto"/>
        <w:right w:val="none" w:sz="0" w:space="0" w:color="auto"/>
      </w:divBdr>
      <w:divsChild>
        <w:div w:id="25376106">
          <w:marLeft w:val="0"/>
          <w:marRight w:val="0"/>
          <w:marTop w:val="0"/>
          <w:marBottom w:val="0"/>
          <w:divBdr>
            <w:top w:val="none" w:sz="0" w:space="0" w:color="auto"/>
            <w:left w:val="none" w:sz="0" w:space="0" w:color="auto"/>
            <w:bottom w:val="none" w:sz="0" w:space="0" w:color="auto"/>
            <w:right w:val="none" w:sz="0" w:space="0" w:color="auto"/>
          </w:divBdr>
          <w:divsChild>
            <w:div w:id="1786461865">
              <w:marLeft w:val="0"/>
              <w:marRight w:val="0"/>
              <w:marTop w:val="0"/>
              <w:marBottom w:val="0"/>
              <w:divBdr>
                <w:top w:val="none" w:sz="0" w:space="0" w:color="auto"/>
                <w:left w:val="none" w:sz="0" w:space="0" w:color="auto"/>
                <w:bottom w:val="none" w:sz="0" w:space="0" w:color="auto"/>
                <w:right w:val="none" w:sz="0" w:space="0" w:color="auto"/>
              </w:divBdr>
            </w:div>
          </w:divsChild>
        </w:div>
        <w:div w:id="54160750">
          <w:marLeft w:val="0"/>
          <w:marRight w:val="0"/>
          <w:marTop w:val="0"/>
          <w:marBottom w:val="0"/>
          <w:divBdr>
            <w:top w:val="none" w:sz="0" w:space="0" w:color="auto"/>
            <w:left w:val="none" w:sz="0" w:space="0" w:color="auto"/>
            <w:bottom w:val="none" w:sz="0" w:space="0" w:color="auto"/>
            <w:right w:val="none" w:sz="0" w:space="0" w:color="auto"/>
          </w:divBdr>
          <w:divsChild>
            <w:div w:id="1297225950">
              <w:marLeft w:val="0"/>
              <w:marRight w:val="0"/>
              <w:marTop w:val="0"/>
              <w:marBottom w:val="0"/>
              <w:divBdr>
                <w:top w:val="none" w:sz="0" w:space="0" w:color="auto"/>
                <w:left w:val="none" w:sz="0" w:space="0" w:color="auto"/>
                <w:bottom w:val="none" w:sz="0" w:space="0" w:color="auto"/>
                <w:right w:val="none" w:sz="0" w:space="0" w:color="auto"/>
              </w:divBdr>
            </w:div>
          </w:divsChild>
        </w:div>
        <w:div w:id="66534663">
          <w:marLeft w:val="0"/>
          <w:marRight w:val="0"/>
          <w:marTop w:val="0"/>
          <w:marBottom w:val="0"/>
          <w:divBdr>
            <w:top w:val="none" w:sz="0" w:space="0" w:color="auto"/>
            <w:left w:val="none" w:sz="0" w:space="0" w:color="auto"/>
            <w:bottom w:val="none" w:sz="0" w:space="0" w:color="auto"/>
            <w:right w:val="none" w:sz="0" w:space="0" w:color="auto"/>
          </w:divBdr>
          <w:divsChild>
            <w:div w:id="846556868">
              <w:marLeft w:val="0"/>
              <w:marRight w:val="0"/>
              <w:marTop w:val="0"/>
              <w:marBottom w:val="0"/>
              <w:divBdr>
                <w:top w:val="none" w:sz="0" w:space="0" w:color="auto"/>
                <w:left w:val="none" w:sz="0" w:space="0" w:color="auto"/>
                <w:bottom w:val="none" w:sz="0" w:space="0" w:color="auto"/>
                <w:right w:val="none" w:sz="0" w:space="0" w:color="auto"/>
              </w:divBdr>
            </w:div>
          </w:divsChild>
        </w:div>
        <w:div w:id="76250763">
          <w:marLeft w:val="0"/>
          <w:marRight w:val="0"/>
          <w:marTop w:val="0"/>
          <w:marBottom w:val="0"/>
          <w:divBdr>
            <w:top w:val="none" w:sz="0" w:space="0" w:color="auto"/>
            <w:left w:val="none" w:sz="0" w:space="0" w:color="auto"/>
            <w:bottom w:val="none" w:sz="0" w:space="0" w:color="auto"/>
            <w:right w:val="none" w:sz="0" w:space="0" w:color="auto"/>
          </w:divBdr>
          <w:divsChild>
            <w:div w:id="1150173595">
              <w:marLeft w:val="0"/>
              <w:marRight w:val="0"/>
              <w:marTop w:val="0"/>
              <w:marBottom w:val="0"/>
              <w:divBdr>
                <w:top w:val="none" w:sz="0" w:space="0" w:color="auto"/>
                <w:left w:val="none" w:sz="0" w:space="0" w:color="auto"/>
                <w:bottom w:val="none" w:sz="0" w:space="0" w:color="auto"/>
                <w:right w:val="none" w:sz="0" w:space="0" w:color="auto"/>
              </w:divBdr>
            </w:div>
            <w:div w:id="1738436059">
              <w:marLeft w:val="0"/>
              <w:marRight w:val="0"/>
              <w:marTop w:val="0"/>
              <w:marBottom w:val="0"/>
              <w:divBdr>
                <w:top w:val="none" w:sz="0" w:space="0" w:color="auto"/>
                <w:left w:val="none" w:sz="0" w:space="0" w:color="auto"/>
                <w:bottom w:val="none" w:sz="0" w:space="0" w:color="auto"/>
                <w:right w:val="none" w:sz="0" w:space="0" w:color="auto"/>
              </w:divBdr>
            </w:div>
          </w:divsChild>
        </w:div>
        <w:div w:id="140587559">
          <w:marLeft w:val="0"/>
          <w:marRight w:val="0"/>
          <w:marTop w:val="0"/>
          <w:marBottom w:val="0"/>
          <w:divBdr>
            <w:top w:val="none" w:sz="0" w:space="0" w:color="auto"/>
            <w:left w:val="none" w:sz="0" w:space="0" w:color="auto"/>
            <w:bottom w:val="none" w:sz="0" w:space="0" w:color="auto"/>
            <w:right w:val="none" w:sz="0" w:space="0" w:color="auto"/>
          </w:divBdr>
          <w:divsChild>
            <w:div w:id="950476809">
              <w:marLeft w:val="0"/>
              <w:marRight w:val="0"/>
              <w:marTop w:val="0"/>
              <w:marBottom w:val="0"/>
              <w:divBdr>
                <w:top w:val="none" w:sz="0" w:space="0" w:color="auto"/>
                <w:left w:val="none" w:sz="0" w:space="0" w:color="auto"/>
                <w:bottom w:val="none" w:sz="0" w:space="0" w:color="auto"/>
                <w:right w:val="none" w:sz="0" w:space="0" w:color="auto"/>
              </w:divBdr>
            </w:div>
          </w:divsChild>
        </w:div>
        <w:div w:id="164563033">
          <w:marLeft w:val="0"/>
          <w:marRight w:val="0"/>
          <w:marTop w:val="0"/>
          <w:marBottom w:val="0"/>
          <w:divBdr>
            <w:top w:val="none" w:sz="0" w:space="0" w:color="auto"/>
            <w:left w:val="none" w:sz="0" w:space="0" w:color="auto"/>
            <w:bottom w:val="none" w:sz="0" w:space="0" w:color="auto"/>
            <w:right w:val="none" w:sz="0" w:space="0" w:color="auto"/>
          </w:divBdr>
          <w:divsChild>
            <w:div w:id="280379689">
              <w:marLeft w:val="0"/>
              <w:marRight w:val="0"/>
              <w:marTop w:val="0"/>
              <w:marBottom w:val="0"/>
              <w:divBdr>
                <w:top w:val="none" w:sz="0" w:space="0" w:color="auto"/>
                <w:left w:val="none" w:sz="0" w:space="0" w:color="auto"/>
                <w:bottom w:val="none" w:sz="0" w:space="0" w:color="auto"/>
                <w:right w:val="none" w:sz="0" w:space="0" w:color="auto"/>
              </w:divBdr>
            </w:div>
            <w:div w:id="1691491680">
              <w:marLeft w:val="0"/>
              <w:marRight w:val="0"/>
              <w:marTop w:val="0"/>
              <w:marBottom w:val="0"/>
              <w:divBdr>
                <w:top w:val="none" w:sz="0" w:space="0" w:color="auto"/>
                <w:left w:val="none" w:sz="0" w:space="0" w:color="auto"/>
                <w:bottom w:val="none" w:sz="0" w:space="0" w:color="auto"/>
                <w:right w:val="none" w:sz="0" w:space="0" w:color="auto"/>
              </w:divBdr>
            </w:div>
          </w:divsChild>
        </w:div>
        <w:div w:id="206993721">
          <w:marLeft w:val="0"/>
          <w:marRight w:val="0"/>
          <w:marTop w:val="0"/>
          <w:marBottom w:val="0"/>
          <w:divBdr>
            <w:top w:val="none" w:sz="0" w:space="0" w:color="auto"/>
            <w:left w:val="none" w:sz="0" w:space="0" w:color="auto"/>
            <w:bottom w:val="none" w:sz="0" w:space="0" w:color="auto"/>
            <w:right w:val="none" w:sz="0" w:space="0" w:color="auto"/>
          </w:divBdr>
          <w:divsChild>
            <w:div w:id="1309475660">
              <w:marLeft w:val="0"/>
              <w:marRight w:val="0"/>
              <w:marTop w:val="0"/>
              <w:marBottom w:val="0"/>
              <w:divBdr>
                <w:top w:val="none" w:sz="0" w:space="0" w:color="auto"/>
                <w:left w:val="none" w:sz="0" w:space="0" w:color="auto"/>
                <w:bottom w:val="none" w:sz="0" w:space="0" w:color="auto"/>
                <w:right w:val="none" w:sz="0" w:space="0" w:color="auto"/>
              </w:divBdr>
            </w:div>
          </w:divsChild>
        </w:div>
        <w:div w:id="210115476">
          <w:marLeft w:val="0"/>
          <w:marRight w:val="0"/>
          <w:marTop w:val="0"/>
          <w:marBottom w:val="0"/>
          <w:divBdr>
            <w:top w:val="none" w:sz="0" w:space="0" w:color="auto"/>
            <w:left w:val="none" w:sz="0" w:space="0" w:color="auto"/>
            <w:bottom w:val="none" w:sz="0" w:space="0" w:color="auto"/>
            <w:right w:val="none" w:sz="0" w:space="0" w:color="auto"/>
          </w:divBdr>
          <w:divsChild>
            <w:div w:id="1832939171">
              <w:marLeft w:val="0"/>
              <w:marRight w:val="0"/>
              <w:marTop w:val="0"/>
              <w:marBottom w:val="0"/>
              <w:divBdr>
                <w:top w:val="none" w:sz="0" w:space="0" w:color="auto"/>
                <w:left w:val="none" w:sz="0" w:space="0" w:color="auto"/>
                <w:bottom w:val="none" w:sz="0" w:space="0" w:color="auto"/>
                <w:right w:val="none" w:sz="0" w:space="0" w:color="auto"/>
              </w:divBdr>
            </w:div>
          </w:divsChild>
        </w:div>
        <w:div w:id="228735393">
          <w:marLeft w:val="0"/>
          <w:marRight w:val="0"/>
          <w:marTop w:val="0"/>
          <w:marBottom w:val="0"/>
          <w:divBdr>
            <w:top w:val="none" w:sz="0" w:space="0" w:color="auto"/>
            <w:left w:val="none" w:sz="0" w:space="0" w:color="auto"/>
            <w:bottom w:val="none" w:sz="0" w:space="0" w:color="auto"/>
            <w:right w:val="none" w:sz="0" w:space="0" w:color="auto"/>
          </w:divBdr>
          <w:divsChild>
            <w:div w:id="1309364553">
              <w:marLeft w:val="0"/>
              <w:marRight w:val="0"/>
              <w:marTop w:val="0"/>
              <w:marBottom w:val="0"/>
              <w:divBdr>
                <w:top w:val="none" w:sz="0" w:space="0" w:color="auto"/>
                <w:left w:val="none" w:sz="0" w:space="0" w:color="auto"/>
                <w:bottom w:val="none" w:sz="0" w:space="0" w:color="auto"/>
                <w:right w:val="none" w:sz="0" w:space="0" w:color="auto"/>
              </w:divBdr>
            </w:div>
          </w:divsChild>
        </w:div>
        <w:div w:id="258759469">
          <w:marLeft w:val="0"/>
          <w:marRight w:val="0"/>
          <w:marTop w:val="0"/>
          <w:marBottom w:val="0"/>
          <w:divBdr>
            <w:top w:val="none" w:sz="0" w:space="0" w:color="auto"/>
            <w:left w:val="none" w:sz="0" w:space="0" w:color="auto"/>
            <w:bottom w:val="none" w:sz="0" w:space="0" w:color="auto"/>
            <w:right w:val="none" w:sz="0" w:space="0" w:color="auto"/>
          </w:divBdr>
          <w:divsChild>
            <w:div w:id="1071389561">
              <w:marLeft w:val="0"/>
              <w:marRight w:val="0"/>
              <w:marTop w:val="0"/>
              <w:marBottom w:val="0"/>
              <w:divBdr>
                <w:top w:val="none" w:sz="0" w:space="0" w:color="auto"/>
                <w:left w:val="none" w:sz="0" w:space="0" w:color="auto"/>
                <w:bottom w:val="none" w:sz="0" w:space="0" w:color="auto"/>
                <w:right w:val="none" w:sz="0" w:space="0" w:color="auto"/>
              </w:divBdr>
            </w:div>
          </w:divsChild>
        </w:div>
        <w:div w:id="307057368">
          <w:marLeft w:val="0"/>
          <w:marRight w:val="0"/>
          <w:marTop w:val="0"/>
          <w:marBottom w:val="0"/>
          <w:divBdr>
            <w:top w:val="none" w:sz="0" w:space="0" w:color="auto"/>
            <w:left w:val="none" w:sz="0" w:space="0" w:color="auto"/>
            <w:bottom w:val="none" w:sz="0" w:space="0" w:color="auto"/>
            <w:right w:val="none" w:sz="0" w:space="0" w:color="auto"/>
          </w:divBdr>
          <w:divsChild>
            <w:div w:id="1851411652">
              <w:marLeft w:val="0"/>
              <w:marRight w:val="0"/>
              <w:marTop w:val="0"/>
              <w:marBottom w:val="0"/>
              <w:divBdr>
                <w:top w:val="none" w:sz="0" w:space="0" w:color="auto"/>
                <w:left w:val="none" w:sz="0" w:space="0" w:color="auto"/>
                <w:bottom w:val="none" w:sz="0" w:space="0" w:color="auto"/>
                <w:right w:val="none" w:sz="0" w:space="0" w:color="auto"/>
              </w:divBdr>
            </w:div>
          </w:divsChild>
        </w:div>
        <w:div w:id="352924040">
          <w:marLeft w:val="0"/>
          <w:marRight w:val="0"/>
          <w:marTop w:val="0"/>
          <w:marBottom w:val="0"/>
          <w:divBdr>
            <w:top w:val="none" w:sz="0" w:space="0" w:color="auto"/>
            <w:left w:val="none" w:sz="0" w:space="0" w:color="auto"/>
            <w:bottom w:val="none" w:sz="0" w:space="0" w:color="auto"/>
            <w:right w:val="none" w:sz="0" w:space="0" w:color="auto"/>
          </w:divBdr>
          <w:divsChild>
            <w:div w:id="640116717">
              <w:marLeft w:val="0"/>
              <w:marRight w:val="0"/>
              <w:marTop w:val="0"/>
              <w:marBottom w:val="0"/>
              <w:divBdr>
                <w:top w:val="none" w:sz="0" w:space="0" w:color="auto"/>
                <w:left w:val="none" w:sz="0" w:space="0" w:color="auto"/>
                <w:bottom w:val="none" w:sz="0" w:space="0" w:color="auto"/>
                <w:right w:val="none" w:sz="0" w:space="0" w:color="auto"/>
              </w:divBdr>
            </w:div>
          </w:divsChild>
        </w:div>
        <w:div w:id="365181975">
          <w:marLeft w:val="0"/>
          <w:marRight w:val="0"/>
          <w:marTop w:val="0"/>
          <w:marBottom w:val="0"/>
          <w:divBdr>
            <w:top w:val="none" w:sz="0" w:space="0" w:color="auto"/>
            <w:left w:val="none" w:sz="0" w:space="0" w:color="auto"/>
            <w:bottom w:val="none" w:sz="0" w:space="0" w:color="auto"/>
            <w:right w:val="none" w:sz="0" w:space="0" w:color="auto"/>
          </w:divBdr>
          <w:divsChild>
            <w:div w:id="923152527">
              <w:marLeft w:val="0"/>
              <w:marRight w:val="0"/>
              <w:marTop w:val="0"/>
              <w:marBottom w:val="0"/>
              <w:divBdr>
                <w:top w:val="none" w:sz="0" w:space="0" w:color="auto"/>
                <w:left w:val="none" w:sz="0" w:space="0" w:color="auto"/>
                <w:bottom w:val="none" w:sz="0" w:space="0" w:color="auto"/>
                <w:right w:val="none" w:sz="0" w:space="0" w:color="auto"/>
              </w:divBdr>
            </w:div>
            <w:div w:id="1314409378">
              <w:marLeft w:val="0"/>
              <w:marRight w:val="0"/>
              <w:marTop w:val="0"/>
              <w:marBottom w:val="0"/>
              <w:divBdr>
                <w:top w:val="none" w:sz="0" w:space="0" w:color="auto"/>
                <w:left w:val="none" w:sz="0" w:space="0" w:color="auto"/>
                <w:bottom w:val="none" w:sz="0" w:space="0" w:color="auto"/>
                <w:right w:val="none" w:sz="0" w:space="0" w:color="auto"/>
              </w:divBdr>
            </w:div>
            <w:div w:id="1764762955">
              <w:marLeft w:val="0"/>
              <w:marRight w:val="0"/>
              <w:marTop w:val="0"/>
              <w:marBottom w:val="0"/>
              <w:divBdr>
                <w:top w:val="none" w:sz="0" w:space="0" w:color="auto"/>
                <w:left w:val="none" w:sz="0" w:space="0" w:color="auto"/>
                <w:bottom w:val="none" w:sz="0" w:space="0" w:color="auto"/>
                <w:right w:val="none" w:sz="0" w:space="0" w:color="auto"/>
              </w:divBdr>
            </w:div>
          </w:divsChild>
        </w:div>
        <w:div w:id="414786407">
          <w:marLeft w:val="0"/>
          <w:marRight w:val="0"/>
          <w:marTop w:val="0"/>
          <w:marBottom w:val="0"/>
          <w:divBdr>
            <w:top w:val="none" w:sz="0" w:space="0" w:color="auto"/>
            <w:left w:val="none" w:sz="0" w:space="0" w:color="auto"/>
            <w:bottom w:val="none" w:sz="0" w:space="0" w:color="auto"/>
            <w:right w:val="none" w:sz="0" w:space="0" w:color="auto"/>
          </w:divBdr>
          <w:divsChild>
            <w:div w:id="1032655991">
              <w:marLeft w:val="0"/>
              <w:marRight w:val="0"/>
              <w:marTop w:val="0"/>
              <w:marBottom w:val="0"/>
              <w:divBdr>
                <w:top w:val="none" w:sz="0" w:space="0" w:color="auto"/>
                <w:left w:val="none" w:sz="0" w:space="0" w:color="auto"/>
                <w:bottom w:val="none" w:sz="0" w:space="0" w:color="auto"/>
                <w:right w:val="none" w:sz="0" w:space="0" w:color="auto"/>
              </w:divBdr>
            </w:div>
          </w:divsChild>
        </w:div>
        <w:div w:id="515995287">
          <w:marLeft w:val="0"/>
          <w:marRight w:val="0"/>
          <w:marTop w:val="0"/>
          <w:marBottom w:val="0"/>
          <w:divBdr>
            <w:top w:val="none" w:sz="0" w:space="0" w:color="auto"/>
            <w:left w:val="none" w:sz="0" w:space="0" w:color="auto"/>
            <w:bottom w:val="none" w:sz="0" w:space="0" w:color="auto"/>
            <w:right w:val="none" w:sz="0" w:space="0" w:color="auto"/>
          </w:divBdr>
          <w:divsChild>
            <w:div w:id="1274366008">
              <w:marLeft w:val="0"/>
              <w:marRight w:val="0"/>
              <w:marTop w:val="0"/>
              <w:marBottom w:val="0"/>
              <w:divBdr>
                <w:top w:val="none" w:sz="0" w:space="0" w:color="auto"/>
                <w:left w:val="none" w:sz="0" w:space="0" w:color="auto"/>
                <w:bottom w:val="none" w:sz="0" w:space="0" w:color="auto"/>
                <w:right w:val="none" w:sz="0" w:space="0" w:color="auto"/>
              </w:divBdr>
            </w:div>
          </w:divsChild>
        </w:div>
        <w:div w:id="536157921">
          <w:marLeft w:val="0"/>
          <w:marRight w:val="0"/>
          <w:marTop w:val="0"/>
          <w:marBottom w:val="0"/>
          <w:divBdr>
            <w:top w:val="none" w:sz="0" w:space="0" w:color="auto"/>
            <w:left w:val="none" w:sz="0" w:space="0" w:color="auto"/>
            <w:bottom w:val="none" w:sz="0" w:space="0" w:color="auto"/>
            <w:right w:val="none" w:sz="0" w:space="0" w:color="auto"/>
          </w:divBdr>
          <w:divsChild>
            <w:div w:id="107897576">
              <w:marLeft w:val="0"/>
              <w:marRight w:val="0"/>
              <w:marTop w:val="0"/>
              <w:marBottom w:val="0"/>
              <w:divBdr>
                <w:top w:val="none" w:sz="0" w:space="0" w:color="auto"/>
                <w:left w:val="none" w:sz="0" w:space="0" w:color="auto"/>
                <w:bottom w:val="none" w:sz="0" w:space="0" w:color="auto"/>
                <w:right w:val="none" w:sz="0" w:space="0" w:color="auto"/>
              </w:divBdr>
            </w:div>
            <w:div w:id="2034261733">
              <w:marLeft w:val="0"/>
              <w:marRight w:val="0"/>
              <w:marTop w:val="0"/>
              <w:marBottom w:val="0"/>
              <w:divBdr>
                <w:top w:val="none" w:sz="0" w:space="0" w:color="auto"/>
                <w:left w:val="none" w:sz="0" w:space="0" w:color="auto"/>
                <w:bottom w:val="none" w:sz="0" w:space="0" w:color="auto"/>
                <w:right w:val="none" w:sz="0" w:space="0" w:color="auto"/>
              </w:divBdr>
            </w:div>
          </w:divsChild>
        </w:div>
        <w:div w:id="545676036">
          <w:marLeft w:val="0"/>
          <w:marRight w:val="0"/>
          <w:marTop w:val="0"/>
          <w:marBottom w:val="0"/>
          <w:divBdr>
            <w:top w:val="none" w:sz="0" w:space="0" w:color="auto"/>
            <w:left w:val="none" w:sz="0" w:space="0" w:color="auto"/>
            <w:bottom w:val="none" w:sz="0" w:space="0" w:color="auto"/>
            <w:right w:val="none" w:sz="0" w:space="0" w:color="auto"/>
          </w:divBdr>
          <w:divsChild>
            <w:div w:id="93330104">
              <w:marLeft w:val="0"/>
              <w:marRight w:val="0"/>
              <w:marTop w:val="0"/>
              <w:marBottom w:val="0"/>
              <w:divBdr>
                <w:top w:val="none" w:sz="0" w:space="0" w:color="auto"/>
                <w:left w:val="none" w:sz="0" w:space="0" w:color="auto"/>
                <w:bottom w:val="none" w:sz="0" w:space="0" w:color="auto"/>
                <w:right w:val="none" w:sz="0" w:space="0" w:color="auto"/>
              </w:divBdr>
            </w:div>
          </w:divsChild>
        </w:div>
        <w:div w:id="609239028">
          <w:marLeft w:val="0"/>
          <w:marRight w:val="0"/>
          <w:marTop w:val="0"/>
          <w:marBottom w:val="0"/>
          <w:divBdr>
            <w:top w:val="none" w:sz="0" w:space="0" w:color="auto"/>
            <w:left w:val="none" w:sz="0" w:space="0" w:color="auto"/>
            <w:bottom w:val="none" w:sz="0" w:space="0" w:color="auto"/>
            <w:right w:val="none" w:sz="0" w:space="0" w:color="auto"/>
          </w:divBdr>
          <w:divsChild>
            <w:div w:id="1171720190">
              <w:marLeft w:val="0"/>
              <w:marRight w:val="0"/>
              <w:marTop w:val="0"/>
              <w:marBottom w:val="0"/>
              <w:divBdr>
                <w:top w:val="none" w:sz="0" w:space="0" w:color="auto"/>
                <w:left w:val="none" w:sz="0" w:space="0" w:color="auto"/>
                <w:bottom w:val="none" w:sz="0" w:space="0" w:color="auto"/>
                <w:right w:val="none" w:sz="0" w:space="0" w:color="auto"/>
              </w:divBdr>
            </w:div>
            <w:div w:id="1869563734">
              <w:marLeft w:val="0"/>
              <w:marRight w:val="0"/>
              <w:marTop w:val="0"/>
              <w:marBottom w:val="0"/>
              <w:divBdr>
                <w:top w:val="none" w:sz="0" w:space="0" w:color="auto"/>
                <w:left w:val="none" w:sz="0" w:space="0" w:color="auto"/>
                <w:bottom w:val="none" w:sz="0" w:space="0" w:color="auto"/>
                <w:right w:val="none" w:sz="0" w:space="0" w:color="auto"/>
              </w:divBdr>
            </w:div>
          </w:divsChild>
        </w:div>
        <w:div w:id="609313959">
          <w:marLeft w:val="0"/>
          <w:marRight w:val="0"/>
          <w:marTop w:val="0"/>
          <w:marBottom w:val="0"/>
          <w:divBdr>
            <w:top w:val="none" w:sz="0" w:space="0" w:color="auto"/>
            <w:left w:val="none" w:sz="0" w:space="0" w:color="auto"/>
            <w:bottom w:val="none" w:sz="0" w:space="0" w:color="auto"/>
            <w:right w:val="none" w:sz="0" w:space="0" w:color="auto"/>
          </w:divBdr>
          <w:divsChild>
            <w:div w:id="2006858290">
              <w:marLeft w:val="0"/>
              <w:marRight w:val="0"/>
              <w:marTop w:val="0"/>
              <w:marBottom w:val="0"/>
              <w:divBdr>
                <w:top w:val="none" w:sz="0" w:space="0" w:color="auto"/>
                <w:left w:val="none" w:sz="0" w:space="0" w:color="auto"/>
                <w:bottom w:val="none" w:sz="0" w:space="0" w:color="auto"/>
                <w:right w:val="none" w:sz="0" w:space="0" w:color="auto"/>
              </w:divBdr>
            </w:div>
          </w:divsChild>
        </w:div>
        <w:div w:id="633488915">
          <w:marLeft w:val="0"/>
          <w:marRight w:val="0"/>
          <w:marTop w:val="0"/>
          <w:marBottom w:val="0"/>
          <w:divBdr>
            <w:top w:val="none" w:sz="0" w:space="0" w:color="auto"/>
            <w:left w:val="none" w:sz="0" w:space="0" w:color="auto"/>
            <w:bottom w:val="none" w:sz="0" w:space="0" w:color="auto"/>
            <w:right w:val="none" w:sz="0" w:space="0" w:color="auto"/>
          </w:divBdr>
          <w:divsChild>
            <w:div w:id="579021277">
              <w:marLeft w:val="0"/>
              <w:marRight w:val="0"/>
              <w:marTop w:val="0"/>
              <w:marBottom w:val="0"/>
              <w:divBdr>
                <w:top w:val="none" w:sz="0" w:space="0" w:color="auto"/>
                <w:left w:val="none" w:sz="0" w:space="0" w:color="auto"/>
                <w:bottom w:val="none" w:sz="0" w:space="0" w:color="auto"/>
                <w:right w:val="none" w:sz="0" w:space="0" w:color="auto"/>
              </w:divBdr>
            </w:div>
          </w:divsChild>
        </w:div>
        <w:div w:id="674041707">
          <w:marLeft w:val="0"/>
          <w:marRight w:val="0"/>
          <w:marTop w:val="0"/>
          <w:marBottom w:val="0"/>
          <w:divBdr>
            <w:top w:val="none" w:sz="0" w:space="0" w:color="auto"/>
            <w:left w:val="none" w:sz="0" w:space="0" w:color="auto"/>
            <w:bottom w:val="none" w:sz="0" w:space="0" w:color="auto"/>
            <w:right w:val="none" w:sz="0" w:space="0" w:color="auto"/>
          </w:divBdr>
          <w:divsChild>
            <w:div w:id="409892073">
              <w:marLeft w:val="0"/>
              <w:marRight w:val="0"/>
              <w:marTop w:val="0"/>
              <w:marBottom w:val="0"/>
              <w:divBdr>
                <w:top w:val="none" w:sz="0" w:space="0" w:color="auto"/>
                <w:left w:val="none" w:sz="0" w:space="0" w:color="auto"/>
                <w:bottom w:val="none" w:sz="0" w:space="0" w:color="auto"/>
                <w:right w:val="none" w:sz="0" w:space="0" w:color="auto"/>
              </w:divBdr>
            </w:div>
          </w:divsChild>
        </w:div>
        <w:div w:id="682632754">
          <w:marLeft w:val="0"/>
          <w:marRight w:val="0"/>
          <w:marTop w:val="0"/>
          <w:marBottom w:val="0"/>
          <w:divBdr>
            <w:top w:val="none" w:sz="0" w:space="0" w:color="auto"/>
            <w:left w:val="none" w:sz="0" w:space="0" w:color="auto"/>
            <w:bottom w:val="none" w:sz="0" w:space="0" w:color="auto"/>
            <w:right w:val="none" w:sz="0" w:space="0" w:color="auto"/>
          </w:divBdr>
          <w:divsChild>
            <w:div w:id="1305769843">
              <w:marLeft w:val="0"/>
              <w:marRight w:val="0"/>
              <w:marTop w:val="0"/>
              <w:marBottom w:val="0"/>
              <w:divBdr>
                <w:top w:val="none" w:sz="0" w:space="0" w:color="auto"/>
                <w:left w:val="none" w:sz="0" w:space="0" w:color="auto"/>
                <w:bottom w:val="none" w:sz="0" w:space="0" w:color="auto"/>
                <w:right w:val="none" w:sz="0" w:space="0" w:color="auto"/>
              </w:divBdr>
            </w:div>
          </w:divsChild>
        </w:div>
        <w:div w:id="750780632">
          <w:marLeft w:val="0"/>
          <w:marRight w:val="0"/>
          <w:marTop w:val="0"/>
          <w:marBottom w:val="0"/>
          <w:divBdr>
            <w:top w:val="none" w:sz="0" w:space="0" w:color="auto"/>
            <w:left w:val="none" w:sz="0" w:space="0" w:color="auto"/>
            <w:bottom w:val="none" w:sz="0" w:space="0" w:color="auto"/>
            <w:right w:val="none" w:sz="0" w:space="0" w:color="auto"/>
          </w:divBdr>
          <w:divsChild>
            <w:div w:id="804157221">
              <w:marLeft w:val="0"/>
              <w:marRight w:val="0"/>
              <w:marTop w:val="0"/>
              <w:marBottom w:val="0"/>
              <w:divBdr>
                <w:top w:val="none" w:sz="0" w:space="0" w:color="auto"/>
                <w:left w:val="none" w:sz="0" w:space="0" w:color="auto"/>
                <w:bottom w:val="none" w:sz="0" w:space="0" w:color="auto"/>
                <w:right w:val="none" w:sz="0" w:space="0" w:color="auto"/>
              </w:divBdr>
            </w:div>
            <w:div w:id="2014531020">
              <w:marLeft w:val="0"/>
              <w:marRight w:val="0"/>
              <w:marTop w:val="0"/>
              <w:marBottom w:val="0"/>
              <w:divBdr>
                <w:top w:val="none" w:sz="0" w:space="0" w:color="auto"/>
                <w:left w:val="none" w:sz="0" w:space="0" w:color="auto"/>
                <w:bottom w:val="none" w:sz="0" w:space="0" w:color="auto"/>
                <w:right w:val="none" w:sz="0" w:space="0" w:color="auto"/>
              </w:divBdr>
            </w:div>
          </w:divsChild>
        </w:div>
        <w:div w:id="799031705">
          <w:marLeft w:val="0"/>
          <w:marRight w:val="0"/>
          <w:marTop w:val="0"/>
          <w:marBottom w:val="0"/>
          <w:divBdr>
            <w:top w:val="none" w:sz="0" w:space="0" w:color="auto"/>
            <w:left w:val="none" w:sz="0" w:space="0" w:color="auto"/>
            <w:bottom w:val="none" w:sz="0" w:space="0" w:color="auto"/>
            <w:right w:val="none" w:sz="0" w:space="0" w:color="auto"/>
          </w:divBdr>
          <w:divsChild>
            <w:div w:id="1930578203">
              <w:marLeft w:val="0"/>
              <w:marRight w:val="0"/>
              <w:marTop w:val="0"/>
              <w:marBottom w:val="0"/>
              <w:divBdr>
                <w:top w:val="none" w:sz="0" w:space="0" w:color="auto"/>
                <w:left w:val="none" w:sz="0" w:space="0" w:color="auto"/>
                <w:bottom w:val="none" w:sz="0" w:space="0" w:color="auto"/>
                <w:right w:val="none" w:sz="0" w:space="0" w:color="auto"/>
              </w:divBdr>
            </w:div>
          </w:divsChild>
        </w:div>
        <w:div w:id="818766728">
          <w:marLeft w:val="0"/>
          <w:marRight w:val="0"/>
          <w:marTop w:val="0"/>
          <w:marBottom w:val="0"/>
          <w:divBdr>
            <w:top w:val="none" w:sz="0" w:space="0" w:color="auto"/>
            <w:left w:val="none" w:sz="0" w:space="0" w:color="auto"/>
            <w:bottom w:val="none" w:sz="0" w:space="0" w:color="auto"/>
            <w:right w:val="none" w:sz="0" w:space="0" w:color="auto"/>
          </w:divBdr>
          <w:divsChild>
            <w:div w:id="37823765">
              <w:marLeft w:val="0"/>
              <w:marRight w:val="0"/>
              <w:marTop w:val="0"/>
              <w:marBottom w:val="0"/>
              <w:divBdr>
                <w:top w:val="none" w:sz="0" w:space="0" w:color="auto"/>
                <w:left w:val="none" w:sz="0" w:space="0" w:color="auto"/>
                <w:bottom w:val="none" w:sz="0" w:space="0" w:color="auto"/>
                <w:right w:val="none" w:sz="0" w:space="0" w:color="auto"/>
              </w:divBdr>
            </w:div>
            <w:div w:id="434717800">
              <w:marLeft w:val="0"/>
              <w:marRight w:val="0"/>
              <w:marTop w:val="0"/>
              <w:marBottom w:val="0"/>
              <w:divBdr>
                <w:top w:val="none" w:sz="0" w:space="0" w:color="auto"/>
                <w:left w:val="none" w:sz="0" w:space="0" w:color="auto"/>
                <w:bottom w:val="none" w:sz="0" w:space="0" w:color="auto"/>
                <w:right w:val="none" w:sz="0" w:space="0" w:color="auto"/>
              </w:divBdr>
            </w:div>
            <w:div w:id="475682970">
              <w:marLeft w:val="0"/>
              <w:marRight w:val="0"/>
              <w:marTop w:val="0"/>
              <w:marBottom w:val="0"/>
              <w:divBdr>
                <w:top w:val="none" w:sz="0" w:space="0" w:color="auto"/>
                <w:left w:val="none" w:sz="0" w:space="0" w:color="auto"/>
                <w:bottom w:val="none" w:sz="0" w:space="0" w:color="auto"/>
                <w:right w:val="none" w:sz="0" w:space="0" w:color="auto"/>
              </w:divBdr>
            </w:div>
            <w:div w:id="924994818">
              <w:marLeft w:val="0"/>
              <w:marRight w:val="0"/>
              <w:marTop w:val="0"/>
              <w:marBottom w:val="0"/>
              <w:divBdr>
                <w:top w:val="none" w:sz="0" w:space="0" w:color="auto"/>
                <w:left w:val="none" w:sz="0" w:space="0" w:color="auto"/>
                <w:bottom w:val="none" w:sz="0" w:space="0" w:color="auto"/>
                <w:right w:val="none" w:sz="0" w:space="0" w:color="auto"/>
              </w:divBdr>
            </w:div>
            <w:div w:id="1166244273">
              <w:marLeft w:val="0"/>
              <w:marRight w:val="0"/>
              <w:marTop w:val="0"/>
              <w:marBottom w:val="0"/>
              <w:divBdr>
                <w:top w:val="none" w:sz="0" w:space="0" w:color="auto"/>
                <w:left w:val="none" w:sz="0" w:space="0" w:color="auto"/>
                <w:bottom w:val="none" w:sz="0" w:space="0" w:color="auto"/>
                <w:right w:val="none" w:sz="0" w:space="0" w:color="auto"/>
              </w:divBdr>
            </w:div>
            <w:div w:id="1404329341">
              <w:marLeft w:val="0"/>
              <w:marRight w:val="0"/>
              <w:marTop w:val="0"/>
              <w:marBottom w:val="0"/>
              <w:divBdr>
                <w:top w:val="none" w:sz="0" w:space="0" w:color="auto"/>
                <w:left w:val="none" w:sz="0" w:space="0" w:color="auto"/>
                <w:bottom w:val="none" w:sz="0" w:space="0" w:color="auto"/>
                <w:right w:val="none" w:sz="0" w:space="0" w:color="auto"/>
              </w:divBdr>
            </w:div>
            <w:div w:id="1478305835">
              <w:marLeft w:val="0"/>
              <w:marRight w:val="0"/>
              <w:marTop w:val="0"/>
              <w:marBottom w:val="0"/>
              <w:divBdr>
                <w:top w:val="none" w:sz="0" w:space="0" w:color="auto"/>
                <w:left w:val="none" w:sz="0" w:space="0" w:color="auto"/>
                <w:bottom w:val="none" w:sz="0" w:space="0" w:color="auto"/>
                <w:right w:val="none" w:sz="0" w:space="0" w:color="auto"/>
              </w:divBdr>
            </w:div>
            <w:div w:id="1692026793">
              <w:marLeft w:val="0"/>
              <w:marRight w:val="0"/>
              <w:marTop w:val="0"/>
              <w:marBottom w:val="0"/>
              <w:divBdr>
                <w:top w:val="none" w:sz="0" w:space="0" w:color="auto"/>
                <w:left w:val="none" w:sz="0" w:space="0" w:color="auto"/>
                <w:bottom w:val="none" w:sz="0" w:space="0" w:color="auto"/>
                <w:right w:val="none" w:sz="0" w:space="0" w:color="auto"/>
              </w:divBdr>
            </w:div>
          </w:divsChild>
        </w:div>
        <w:div w:id="869612993">
          <w:marLeft w:val="0"/>
          <w:marRight w:val="0"/>
          <w:marTop w:val="0"/>
          <w:marBottom w:val="0"/>
          <w:divBdr>
            <w:top w:val="none" w:sz="0" w:space="0" w:color="auto"/>
            <w:left w:val="none" w:sz="0" w:space="0" w:color="auto"/>
            <w:bottom w:val="none" w:sz="0" w:space="0" w:color="auto"/>
            <w:right w:val="none" w:sz="0" w:space="0" w:color="auto"/>
          </w:divBdr>
          <w:divsChild>
            <w:div w:id="1573661570">
              <w:marLeft w:val="0"/>
              <w:marRight w:val="0"/>
              <w:marTop w:val="0"/>
              <w:marBottom w:val="0"/>
              <w:divBdr>
                <w:top w:val="none" w:sz="0" w:space="0" w:color="auto"/>
                <w:left w:val="none" w:sz="0" w:space="0" w:color="auto"/>
                <w:bottom w:val="none" w:sz="0" w:space="0" w:color="auto"/>
                <w:right w:val="none" w:sz="0" w:space="0" w:color="auto"/>
              </w:divBdr>
            </w:div>
          </w:divsChild>
        </w:div>
        <w:div w:id="907152768">
          <w:marLeft w:val="0"/>
          <w:marRight w:val="0"/>
          <w:marTop w:val="0"/>
          <w:marBottom w:val="0"/>
          <w:divBdr>
            <w:top w:val="none" w:sz="0" w:space="0" w:color="auto"/>
            <w:left w:val="none" w:sz="0" w:space="0" w:color="auto"/>
            <w:bottom w:val="none" w:sz="0" w:space="0" w:color="auto"/>
            <w:right w:val="none" w:sz="0" w:space="0" w:color="auto"/>
          </w:divBdr>
          <w:divsChild>
            <w:div w:id="925117311">
              <w:marLeft w:val="0"/>
              <w:marRight w:val="0"/>
              <w:marTop w:val="0"/>
              <w:marBottom w:val="0"/>
              <w:divBdr>
                <w:top w:val="none" w:sz="0" w:space="0" w:color="auto"/>
                <w:left w:val="none" w:sz="0" w:space="0" w:color="auto"/>
                <w:bottom w:val="none" w:sz="0" w:space="0" w:color="auto"/>
                <w:right w:val="none" w:sz="0" w:space="0" w:color="auto"/>
              </w:divBdr>
            </w:div>
          </w:divsChild>
        </w:div>
        <w:div w:id="921910644">
          <w:marLeft w:val="0"/>
          <w:marRight w:val="0"/>
          <w:marTop w:val="0"/>
          <w:marBottom w:val="0"/>
          <w:divBdr>
            <w:top w:val="none" w:sz="0" w:space="0" w:color="auto"/>
            <w:left w:val="none" w:sz="0" w:space="0" w:color="auto"/>
            <w:bottom w:val="none" w:sz="0" w:space="0" w:color="auto"/>
            <w:right w:val="none" w:sz="0" w:space="0" w:color="auto"/>
          </w:divBdr>
          <w:divsChild>
            <w:div w:id="760561490">
              <w:marLeft w:val="0"/>
              <w:marRight w:val="0"/>
              <w:marTop w:val="0"/>
              <w:marBottom w:val="0"/>
              <w:divBdr>
                <w:top w:val="none" w:sz="0" w:space="0" w:color="auto"/>
                <w:left w:val="none" w:sz="0" w:space="0" w:color="auto"/>
                <w:bottom w:val="none" w:sz="0" w:space="0" w:color="auto"/>
                <w:right w:val="none" w:sz="0" w:space="0" w:color="auto"/>
              </w:divBdr>
            </w:div>
          </w:divsChild>
        </w:div>
        <w:div w:id="957876753">
          <w:marLeft w:val="0"/>
          <w:marRight w:val="0"/>
          <w:marTop w:val="0"/>
          <w:marBottom w:val="0"/>
          <w:divBdr>
            <w:top w:val="none" w:sz="0" w:space="0" w:color="auto"/>
            <w:left w:val="none" w:sz="0" w:space="0" w:color="auto"/>
            <w:bottom w:val="none" w:sz="0" w:space="0" w:color="auto"/>
            <w:right w:val="none" w:sz="0" w:space="0" w:color="auto"/>
          </w:divBdr>
          <w:divsChild>
            <w:div w:id="2020278367">
              <w:marLeft w:val="0"/>
              <w:marRight w:val="0"/>
              <w:marTop w:val="0"/>
              <w:marBottom w:val="0"/>
              <w:divBdr>
                <w:top w:val="none" w:sz="0" w:space="0" w:color="auto"/>
                <w:left w:val="none" w:sz="0" w:space="0" w:color="auto"/>
                <w:bottom w:val="none" w:sz="0" w:space="0" w:color="auto"/>
                <w:right w:val="none" w:sz="0" w:space="0" w:color="auto"/>
              </w:divBdr>
            </w:div>
          </w:divsChild>
        </w:div>
        <w:div w:id="993413458">
          <w:marLeft w:val="0"/>
          <w:marRight w:val="0"/>
          <w:marTop w:val="0"/>
          <w:marBottom w:val="0"/>
          <w:divBdr>
            <w:top w:val="none" w:sz="0" w:space="0" w:color="auto"/>
            <w:left w:val="none" w:sz="0" w:space="0" w:color="auto"/>
            <w:bottom w:val="none" w:sz="0" w:space="0" w:color="auto"/>
            <w:right w:val="none" w:sz="0" w:space="0" w:color="auto"/>
          </w:divBdr>
          <w:divsChild>
            <w:div w:id="734158606">
              <w:marLeft w:val="0"/>
              <w:marRight w:val="0"/>
              <w:marTop w:val="0"/>
              <w:marBottom w:val="0"/>
              <w:divBdr>
                <w:top w:val="none" w:sz="0" w:space="0" w:color="auto"/>
                <w:left w:val="none" w:sz="0" w:space="0" w:color="auto"/>
                <w:bottom w:val="none" w:sz="0" w:space="0" w:color="auto"/>
                <w:right w:val="none" w:sz="0" w:space="0" w:color="auto"/>
              </w:divBdr>
            </w:div>
          </w:divsChild>
        </w:div>
        <w:div w:id="1003894935">
          <w:marLeft w:val="0"/>
          <w:marRight w:val="0"/>
          <w:marTop w:val="0"/>
          <w:marBottom w:val="0"/>
          <w:divBdr>
            <w:top w:val="none" w:sz="0" w:space="0" w:color="auto"/>
            <w:left w:val="none" w:sz="0" w:space="0" w:color="auto"/>
            <w:bottom w:val="none" w:sz="0" w:space="0" w:color="auto"/>
            <w:right w:val="none" w:sz="0" w:space="0" w:color="auto"/>
          </w:divBdr>
          <w:divsChild>
            <w:div w:id="520093891">
              <w:marLeft w:val="0"/>
              <w:marRight w:val="0"/>
              <w:marTop w:val="0"/>
              <w:marBottom w:val="0"/>
              <w:divBdr>
                <w:top w:val="none" w:sz="0" w:space="0" w:color="auto"/>
                <w:left w:val="none" w:sz="0" w:space="0" w:color="auto"/>
                <w:bottom w:val="none" w:sz="0" w:space="0" w:color="auto"/>
                <w:right w:val="none" w:sz="0" w:space="0" w:color="auto"/>
              </w:divBdr>
            </w:div>
            <w:div w:id="1442265923">
              <w:marLeft w:val="0"/>
              <w:marRight w:val="0"/>
              <w:marTop w:val="0"/>
              <w:marBottom w:val="0"/>
              <w:divBdr>
                <w:top w:val="none" w:sz="0" w:space="0" w:color="auto"/>
                <w:left w:val="none" w:sz="0" w:space="0" w:color="auto"/>
                <w:bottom w:val="none" w:sz="0" w:space="0" w:color="auto"/>
                <w:right w:val="none" w:sz="0" w:space="0" w:color="auto"/>
              </w:divBdr>
            </w:div>
          </w:divsChild>
        </w:div>
        <w:div w:id="1010831719">
          <w:marLeft w:val="0"/>
          <w:marRight w:val="0"/>
          <w:marTop w:val="0"/>
          <w:marBottom w:val="0"/>
          <w:divBdr>
            <w:top w:val="none" w:sz="0" w:space="0" w:color="auto"/>
            <w:left w:val="none" w:sz="0" w:space="0" w:color="auto"/>
            <w:bottom w:val="none" w:sz="0" w:space="0" w:color="auto"/>
            <w:right w:val="none" w:sz="0" w:space="0" w:color="auto"/>
          </w:divBdr>
          <w:divsChild>
            <w:div w:id="23407237">
              <w:marLeft w:val="0"/>
              <w:marRight w:val="0"/>
              <w:marTop w:val="0"/>
              <w:marBottom w:val="0"/>
              <w:divBdr>
                <w:top w:val="none" w:sz="0" w:space="0" w:color="auto"/>
                <w:left w:val="none" w:sz="0" w:space="0" w:color="auto"/>
                <w:bottom w:val="none" w:sz="0" w:space="0" w:color="auto"/>
                <w:right w:val="none" w:sz="0" w:space="0" w:color="auto"/>
              </w:divBdr>
            </w:div>
          </w:divsChild>
        </w:div>
        <w:div w:id="1087076477">
          <w:marLeft w:val="0"/>
          <w:marRight w:val="0"/>
          <w:marTop w:val="0"/>
          <w:marBottom w:val="0"/>
          <w:divBdr>
            <w:top w:val="none" w:sz="0" w:space="0" w:color="auto"/>
            <w:left w:val="none" w:sz="0" w:space="0" w:color="auto"/>
            <w:bottom w:val="none" w:sz="0" w:space="0" w:color="auto"/>
            <w:right w:val="none" w:sz="0" w:space="0" w:color="auto"/>
          </w:divBdr>
          <w:divsChild>
            <w:div w:id="1138302686">
              <w:marLeft w:val="0"/>
              <w:marRight w:val="0"/>
              <w:marTop w:val="0"/>
              <w:marBottom w:val="0"/>
              <w:divBdr>
                <w:top w:val="none" w:sz="0" w:space="0" w:color="auto"/>
                <w:left w:val="none" w:sz="0" w:space="0" w:color="auto"/>
                <w:bottom w:val="none" w:sz="0" w:space="0" w:color="auto"/>
                <w:right w:val="none" w:sz="0" w:space="0" w:color="auto"/>
              </w:divBdr>
            </w:div>
          </w:divsChild>
        </w:div>
        <w:div w:id="1117022357">
          <w:marLeft w:val="0"/>
          <w:marRight w:val="0"/>
          <w:marTop w:val="0"/>
          <w:marBottom w:val="0"/>
          <w:divBdr>
            <w:top w:val="none" w:sz="0" w:space="0" w:color="auto"/>
            <w:left w:val="none" w:sz="0" w:space="0" w:color="auto"/>
            <w:bottom w:val="none" w:sz="0" w:space="0" w:color="auto"/>
            <w:right w:val="none" w:sz="0" w:space="0" w:color="auto"/>
          </w:divBdr>
          <w:divsChild>
            <w:div w:id="1177309772">
              <w:marLeft w:val="0"/>
              <w:marRight w:val="0"/>
              <w:marTop w:val="0"/>
              <w:marBottom w:val="0"/>
              <w:divBdr>
                <w:top w:val="none" w:sz="0" w:space="0" w:color="auto"/>
                <w:left w:val="none" w:sz="0" w:space="0" w:color="auto"/>
                <w:bottom w:val="none" w:sz="0" w:space="0" w:color="auto"/>
                <w:right w:val="none" w:sz="0" w:space="0" w:color="auto"/>
              </w:divBdr>
            </w:div>
          </w:divsChild>
        </w:div>
        <w:div w:id="1194000790">
          <w:marLeft w:val="0"/>
          <w:marRight w:val="0"/>
          <w:marTop w:val="0"/>
          <w:marBottom w:val="0"/>
          <w:divBdr>
            <w:top w:val="none" w:sz="0" w:space="0" w:color="auto"/>
            <w:left w:val="none" w:sz="0" w:space="0" w:color="auto"/>
            <w:bottom w:val="none" w:sz="0" w:space="0" w:color="auto"/>
            <w:right w:val="none" w:sz="0" w:space="0" w:color="auto"/>
          </w:divBdr>
          <w:divsChild>
            <w:div w:id="407533778">
              <w:marLeft w:val="0"/>
              <w:marRight w:val="0"/>
              <w:marTop w:val="0"/>
              <w:marBottom w:val="0"/>
              <w:divBdr>
                <w:top w:val="none" w:sz="0" w:space="0" w:color="auto"/>
                <w:left w:val="none" w:sz="0" w:space="0" w:color="auto"/>
                <w:bottom w:val="none" w:sz="0" w:space="0" w:color="auto"/>
                <w:right w:val="none" w:sz="0" w:space="0" w:color="auto"/>
              </w:divBdr>
            </w:div>
          </w:divsChild>
        </w:div>
        <w:div w:id="1225219785">
          <w:marLeft w:val="0"/>
          <w:marRight w:val="0"/>
          <w:marTop w:val="0"/>
          <w:marBottom w:val="0"/>
          <w:divBdr>
            <w:top w:val="none" w:sz="0" w:space="0" w:color="auto"/>
            <w:left w:val="none" w:sz="0" w:space="0" w:color="auto"/>
            <w:bottom w:val="none" w:sz="0" w:space="0" w:color="auto"/>
            <w:right w:val="none" w:sz="0" w:space="0" w:color="auto"/>
          </w:divBdr>
          <w:divsChild>
            <w:div w:id="2029137358">
              <w:marLeft w:val="0"/>
              <w:marRight w:val="0"/>
              <w:marTop w:val="0"/>
              <w:marBottom w:val="0"/>
              <w:divBdr>
                <w:top w:val="none" w:sz="0" w:space="0" w:color="auto"/>
                <w:left w:val="none" w:sz="0" w:space="0" w:color="auto"/>
                <w:bottom w:val="none" w:sz="0" w:space="0" w:color="auto"/>
                <w:right w:val="none" w:sz="0" w:space="0" w:color="auto"/>
              </w:divBdr>
            </w:div>
          </w:divsChild>
        </w:div>
        <w:div w:id="1264260936">
          <w:marLeft w:val="0"/>
          <w:marRight w:val="0"/>
          <w:marTop w:val="0"/>
          <w:marBottom w:val="0"/>
          <w:divBdr>
            <w:top w:val="none" w:sz="0" w:space="0" w:color="auto"/>
            <w:left w:val="none" w:sz="0" w:space="0" w:color="auto"/>
            <w:bottom w:val="none" w:sz="0" w:space="0" w:color="auto"/>
            <w:right w:val="none" w:sz="0" w:space="0" w:color="auto"/>
          </w:divBdr>
          <w:divsChild>
            <w:div w:id="23410030">
              <w:marLeft w:val="0"/>
              <w:marRight w:val="0"/>
              <w:marTop w:val="0"/>
              <w:marBottom w:val="0"/>
              <w:divBdr>
                <w:top w:val="none" w:sz="0" w:space="0" w:color="auto"/>
                <w:left w:val="none" w:sz="0" w:space="0" w:color="auto"/>
                <w:bottom w:val="none" w:sz="0" w:space="0" w:color="auto"/>
                <w:right w:val="none" w:sz="0" w:space="0" w:color="auto"/>
              </w:divBdr>
            </w:div>
          </w:divsChild>
        </w:div>
        <w:div w:id="1347438541">
          <w:marLeft w:val="0"/>
          <w:marRight w:val="0"/>
          <w:marTop w:val="0"/>
          <w:marBottom w:val="0"/>
          <w:divBdr>
            <w:top w:val="none" w:sz="0" w:space="0" w:color="auto"/>
            <w:left w:val="none" w:sz="0" w:space="0" w:color="auto"/>
            <w:bottom w:val="none" w:sz="0" w:space="0" w:color="auto"/>
            <w:right w:val="none" w:sz="0" w:space="0" w:color="auto"/>
          </w:divBdr>
          <w:divsChild>
            <w:div w:id="752165118">
              <w:marLeft w:val="0"/>
              <w:marRight w:val="0"/>
              <w:marTop w:val="0"/>
              <w:marBottom w:val="0"/>
              <w:divBdr>
                <w:top w:val="none" w:sz="0" w:space="0" w:color="auto"/>
                <w:left w:val="none" w:sz="0" w:space="0" w:color="auto"/>
                <w:bottom w:val="none" w:sz="0" w:space="0" w:color="auto"/>
                <w:right w:val="none" w:sz="0" w:space="0" w:color="auto"/>
              </w:divBdr>
            </w:div>
          </w:divsChild>
        </w:div>
        <w:div w:id="1399748081">
          <w:marLeft w:val="0"/>
          <w:marRight w:val="0"/>
          <w:marTop w:val="0"/>
          <w:marBottom w:val="0"/>
          <w:divBdr>
            <w:top w:val="none" w:sz="0" w:space="0" w:color="auto"/>
            <w:left w:val="none" w:sz="0" w:space="0" w:color="auto"/>
            <w:bottom w:val="none" w:sz="0" w:space="0" w:color="auto"/>
            <w:right w:val="none" w:sz="0" w:space="0" w:color="auto"/>
          </w:divBdr>
          <w:divsChild>
            <w:div w:id="39743688">
              <w:marLeft w:val="0"/>
              <w:marRight w:val="0"/>
              <w:marTop w:val="0"/>
              <w:marBottom w:val="0"/>
              <w:divBdr>
                <w:top w:val="none" w:sz="0" w:space="0" w:color="auto"/>
                <w:left w:val="none" w:sz="0" w:space="0" w:color="auto"/>
                <w:bottom w:val="none" w:sz="0" w:space="0" w:color="auto"/>
                <w:right w:val="none" w:sz="0" w:space="0" w:color="auto"/>
              </w:divBdr>
            </w:div>
            <w:div w:id="570192245">
              <w:marLeft w:val="0"/>
              <w:marRight w:val="0"/>
              <w:marTop w:val="0"/>
              <w:marBottom w:val="0"/>
              <w:divBdr>
                <w:top w:val="none" w:sz="0" w:space="0" w:color="auto"/>
                <w:left w:val="none" w:sz="0" w:space="0" w:color="auto"/>
                <w:bottom w:val="none" w:sz="0" w:space="0" w:color="auto"/>
                <w:right w:val="none" w:sz="0" w:space="0" w:color="auto"/>
              </w:divBdr>
            </w:div>
            <w:div w:id="644967224">
              <w:marLeft w:val="0"/>
              <w:marRight w:val="0"/>
              <w:marTop w:val="0"/>
              <w:marBottom w:val="0"/>
              <w:divBdr>
                <w:top w:val="none" w:sz="0" w:space="0" w:color="auto"/>
                <w:left w:val="none" w:sz="0" w:space="0" w:color="auto"/>
                <w:bottom w:val="none" w:sz="0" w:space="0" w:color="auto"/>
                <w:right w:val="none" w:sz="0" w:space="0" w:color="auto"/>
              </w:divBdr>
            </w:div>
            <w:div w:id="1065490674">
              <w:marLeft w:val="0"/>
              <w:marRight w:val="0"/>
              <w:marTop w:val="0"/>
              <w:marBottom w:val="0"/>
              <w:divBdr>
                <w:top w:val="none" w:sz="0" w:space="0" w:color="auto"/>
                <w:left w:val="none" w:sz="0" w:space="0" w:color="auto"/>
                <w:bottom w:val="none" w:sz="0" w:space="0" w:color="auto"/>
                <w:right w:val="none" w:sz="0" w:space="0" w:color="auto"/>
              </w:divBdr>
            </w:div>
            <w:div w:id="1104690796">
              <w:marLeft w:val="0"/>
              <w:marRight w:val="0"/>
              <w:marTop w:val="0"/>
              <w:marBottom w:val="0"/>
              <w:divBdr>
                <w:top w:val="none" w:sz="0" w:space="0" w:color="auto"/>
                <w:left w:val="none" w:sz="0" w:space="0" w:color="auto"/>
                <w:bottom w:val="none" w:sz="0" w:space="0" w:color="auto"/>
                <w:right w:val="none" w:sz="0" w:space="0" w:color="auto"/>
              </w:divBdr>
            </w:div>
            <w:div w:id="1589387617">
              <w:marLeft w:val="0"/>
              <w:marRight w:val="0"/>
              <w:marTop w:val="0"/>
              <w:marBottom w:val="0"/>
              <w:divBdr>
                <w:top w:val="none" w:sz="0" w:space="0" w:color="auto"/>
                <w:left w:val="none" w:sz="0" w:space="0" w:color="auto"/>
                <w:bottom w:val="none" w:sz="0" w:space="0" w:color="auto"/>
                <w:right w:val="none" w:sz="0" w:space="0" w:color="auto"/>
              </w:divBdr>
            </w:div>
            <w:div w:id="2011521906">
              <w:marLeft w:val="0"/>
              <w:marRight w:val="0"/>
              <w:marTop w:val="0"/>
              <w:marBottom w:val="0"/>
              <w:divBdr>
                <w:top w:val="none" w:sz="0" w:space="0" w:color="auto"/>
                <w:left w:val="none" w:sz="0" w:space="0" w:color="auto"/>
                <w:bottom w:val="none" w:sz="0" w:space="0" w:color="auto"/>
                <w:right w:val="none" w:sz="0" w:space="0" w:color="auto"/>
              </w:divBdr>
            </w:div>
          </w:divsChild>
        </w:div>
        <w:div w:id="1417363520">
          <w:marLeft w:val="0"/>
          <w:marRight w:val="0"/>
          <w:marTop w:val="0"/>
          <w:marBottom w:val="0"/>
          <w:divBdr>
            <w:top w:val="none" w:sz="0" w:space="0" w:color="auto"/>
            <w:left w:val="none" w:sz="0" w:space="0" w:color="auto"/>
            <w:bottom w:val="none" w:sz="0" w:space="0" w:color="auto"/>
            <w:right w:val="none" w:sz="0" w:space="0" w:color="auto"/>
          </w:divBdr>
          <w:divsChild>
            <w:div w:id="409886302">
              <w:marLeft w:val="0"/>
              <w:marRight w:val="0"/>
              <w:marTop w:val="0"/>
              <w:marBottom w:val="0"/>
              <w:divBdr>
                <w:top w:val="none" w:sz="0" w:space="0" w:color="auto"/>
                <w:left w:val="none" w:sz="0" w:space="0" w:color="auto"/>
                <w:bottom w:val="none" w:sz="0" w:space="0" w:color="auto"/>
                <w:right w:val="none" w:sz="0" w:space="0" w:color="auto"/>
              </w:divBdr>
            </w:div>
            <w:div w:id="685450038">
              <w:marLeft w:val="0"/>
              <w:marRight w:val="0"/>
              <w:marTop w:val="0"/>
              <w:marBottom w:val="0"/>
              <w:divBdr>
                <w:top w:val="none" w:sz="0" w:space="0" w:color="auto"/>
                <w:left w:val="none" w:sz="0" w:space="0" w:color="auto"/>
                <w:bottom w:val="none" w:sz="0" w:space="0" w:color="auto"/>
                <w:right w:val="none" w:sz="0" w:space="0" w:color="auto"/>
              </w:divBdr>
            </w:div>
            <w:div w:id="1690375254">
              <w:marLeft w:val="0"/>
              <w:marRight w:val="0"/>
              <w:marTop w:val="0"/>
              <w:marBottom w:val="0"/>
              <w:divBdr>
                <w:top w:val="none" w:sz="0" w:space="0" w:color="auto"/>
                <w:left w:val="none" w:sz="0" w:space="0" w:color="auto"/>
                <w:bottom w:val="none" w:sz="0" w:space="0" w:color="auto"/>
                <w:right w:val="none" w:sz="0" w:space="0" w:color="auto"/>
              </w:divBdr>
            </w:div>
          </w:divsChild>
        </w:div>
        <w:div w:id="1431319153">
          <w:marLeft w:val="0"/>
          <w:marRight w:val="0"/>
          <w:marTop w:val="0"/>
          <w:marBottom w:val="0"/>
          <w:divBdr>
            <w:top w:val="none" w:sz="0" w:space="0" w:color="auto"/>
            <w:left w:val="none" w:sz="0" w:space="0" w:color="auto"/>
            <w:bottom w:val="none" w:sz="0" w:space="0" w:color="auto"/>
            <w:right w:val="none" w:sz="0" w:space="0" w:color="auto"/>
          </w:divBdr>
          <w:divsChild>
            <w:div w:id="590164197">
              <w:marLeft w:val="0"/>
              <w:marRight w:val="0"/>
              <w:marTop w:val="0"/>
              <w:marBottom w:val="0"/>
              <w:divBdr>
                <w:top w:val="none" w:sz="0" w:space="0" w:color="auto"/>
                <w:left w:val="none" w:sz="0" w:space="0" w:color="auto"/>
                <w:bottom w:val="none" w:sz="0" w:space="0" w:color="auto"/>
                <w:right w:val="none" w:sz="0" w:space="0" w:color="auto"/>
              </w:divBdr>
            </w:div>
          </w:divsChild>
        </w:div>
        <w:div w:id="1470320432">
          <w:marLeft w:val="0"/>
          <w:marRight w:val="0"/>
          <w:marTop w:val="0"/>
          <w:marBottom w:val="0"/>
          <w:divBdr>
            <w:top w:val="none" w:sz="0" w:space="0" w:color="auto"/>
            <w:left w:val="none" w:sz="0" w:space="0" w:color="auto"/>
            <w:bottom w:val="none" w:sz="0" w:space="0" w:color="auto"/>
            <w:right w:val="none" w:sz="0" w:space="0" w:color="auto"/>
          </w:divBdr>
          <w:divsChild>
            <w:div w:id="1973442518">
              <w:marLeft w:val="0"/>
              <w:marRight w:val="0"/>
              <w:marTop w:val="0"/>
              <w:marBottom w:val="0"/>
              <w:divBdr>
                <w:top w:val="none" w:sz="0" w:space="0" w:color="auto"/>
                <w:left w:val="none" w:sz="0" w:space="0" w:color="auto"/>
                <w:bottom w:val="none" w:sz="0" w:space="0" w:color="auto"/>
                <w:right w:val="none" w:sz="0" w:space="0" w:color="auto"/>
              </w:divBdr>
            </w:div>
          </w:divsChild>
        </w:div>
        <w:div w:id="1491408987">
          <w:marLeft w:val="0"/>
          <w:marRight w:val="0"/>
          <w:marTop w:val="0"/>
          <w:marBottom w:val="0"/>
          <w:divBdr>
            <w:top w:val="none" w:sz="0" w:space="0" w:color="auto"/>
            <w:left w:val="none" w:sz="0" w:space="0" w:color="auto"/>
            <w:bottom w:val="none" w:sz="0" w:space="0" w:color="auto"/>
            <w:right w:val="none" w:sz="0" w:space="0" w:color="auto"/>
          </w:divBdr>
          <w:divsChild>
            <w:div w:id="1308166477">
              <w:marLeft w:val="0"/>
              <w:marRight w:val="0"/>
              <w:marTop w:val="0"/>
              <w:marBottom w:val="0"/>
              <w:divBdr>
                <w:top w:val="none" w:sz="0" w:space="0" w:color="auto"/>
                <w:left w:val="none" w:sz="0" w:space="0" w:color="auto"/>
                <w:bottom w:val="none" w:sz="0" w:space="0" w:color="auto"/>
                <w:right w:val="none" w:sz="0" w:space="0" w:color="auto"/>
              </w:divBdr>
            </w:div>
          </w:divsChild>
        </w:div>
        <w:div w:id="1533568769">
          <w:marLeft w:val="0"/>
          <w:marRight w:val="0"/>
          <w:marTop w:val="0"/>
          <w:marBottom w:val="0"/>
          <w:divBdr>
            <w:top w:val="none" w:sz="0" w:space="0" w:color="auto"/>
            <w:left w:val="none" w:sz="0" w:space="0" w:color="auto"/>
            <w:bottom w:val="none" w:sz="0" w:space="0" w:color="auto"/>
            <w:right w:val="none" w:sz="0" w:space="0" w:color="auto"/>
          </w:divBdr>
          <w:divsChild>
            <w:div w:id="147406434">
              <w:marLeft w:val="0"/>
              <w:marRight w:val="0"/>
              <w:marTop w:val="0"/>
              <w:marBottom w:val="0"/>
              <w:divBdr>
                <w:top w:val="none" w:sz="0" w:space="0" w:color="auto"/>
                <w:left w:val="none" w:sz="0" w:space="0" w:color="auto"/>
                <w:bottom w:val="none" w:sz="0" w:space="0" w:color="auto"/>
                <w:right w:val="none" w:sz="0" w:space="0" w:color="auto"/>
              </w:divBdr>
            </w:div>
          </w:divsChild>
        </w:div>
        <w:div w:id="1631933132">
          <w:marLeft w:val="0"/>
          <w:marRight w:val="0"/>
          <w:marTop w:val="0"/>
          <w:marBottom w:val="0"/>
          <w:divBdr>
            <w:top w:val="none" w:sz="0" w:space="0" w:color="auto"/>
            <w:left w:val="none" w:sz="0" w:space="0" w:color="auto"/>
            <w:bottom w:val="none" w:sz="0" w:space="0" w:color="auto"/>
            <w:right w:val="none" w:sz="0" w:space="0" w:color="auto"/>
          </w:divBdr>
          <w:divsChild>
            <w:div w:id="990061039">
              <w:marLeft w:val="0"/>
              <w:marRight w:val="0"/>
              <w:marTop w:val="0"/>
              <w:marBottom w:val="0"/>
              <w:divBdr>
                <w:top w:val="none" w:sz="0" w:space="0" w:color="auto"/>
                <w:left w:val="none" w:sz="0" w:space="0" w:color="auto"/>
                <w:bottom w:val="none" w:sz="0" w:space="0" w:color="auto"/>
                <w:right w:val="none" w:sz="0" w:space="0" w:color="auto"/>
              </w:divBdr>
            </w:div>
          </w:divsChild>
        </w:div>
        <w:div w:id="1640839087">
          <w:marLeft w:val="0"/>
          <w:marRight w:val="0"/>
          <w:marTop w:val="0"/>
          <w:marBottom w:val="0"/>
          <w:divBdr>
            <w:top w:val="none" w:sz="0" w:space="0" w:color="auto"/>
            <w:left w:val="none" w:sz="0" w:space="0" w:color="auto"/>
            <w:bottom w:val="none" w:sz="0" w:space="0" w:color="auto"/>
            <w:right w:val="none" w:sz="0" w:space="0" w:color="auto"/>
          </w:divBdr>
          <w:divsChild>
            <w:div w:id="1002322480">
              <w:marLeft w:val="0"/>
              <w:marRight w:val="0"/>
              <w:marTop w:val="0"/>
              <w:marBottom w:val="0"/>
              <w:divBdr>
                <w:top w:val="none" w:sz="0" w:space="0" w:color="auto"/>
                <w:left w:val="none" w:sz="0" w:space="0" w:color="auto"/>
                <w:bottom w:val="none" w:sz="0" w:space="0" w:color="auto"/>
                <w:right w:val="none" w:sz="0" w:space="0" w:color="auto"/>
              </w:divBdr>
            </w:div>
          </w:divsChild>
        </w:div>
        <w:div w:id="1714385677">
          <w:marLeft w:val="0"/>
          <w:marRight w:val="0"/>
          <w:marTop w:val="0"/>
          <w:marBottom w:val="0"/>
          <w:divBdr>
            <w:top w:val="none" w:sz="0" w:space="0" w:color="auto"/>
            <w:left w:val="none" w:sz="0" w:space="0" w:color="auto"/>
            <w:bottom w:val="none" w:sz="0" w:space="0" w:color="auto"/>
            <w:right w:val="none" w:sz="0" w:space="0" w:color="auto"/>
          </w:divBdr>
          <w:divsChild>
            <w:div w:id="435910884">
              <w:marLeft w:val="0"/>
              <w:marRight w:val="0"/>
              <w:marTop w:val="0"/>
              <w:marBottom w:val="0"/>
              <w:divBdr>
                <w:top w:val="none" w:sz="0" w:space="0" w:color="auto"/>
                <w:left w:val="none" w:sz="0" w:space="0" w:color="auto"/>
                <w:bottom w:val="none" w:sz="0" w:space="0" w:color="auto"/>
                <w:right w:val="none" w:sz="0" w:space="0" w:color="auto"/>
              </w:divBdr>
            </w:div>
          </w:divsChild>
        </w:div>
        <w:div w:id="1731952386">
          <w:marLeft w:val="0"/>
          <w:marRight w:val="0"/>
          <w:marTop w:val="0"/>
          <w:marBottom w:val="0"/>
          <w:divBdr>
            <w:top w:val="none" w:sz="0" w:space="0" w:color="auto"/>
            <w:left w:val="none" w:sz="0" w:space="0" w:color="auto"/>
            <w:bottom w:val="none" w:sz="0" w:space="0" w:color="auto"/>
            <w:right w:val="none" w:sz="0" w:space="0" w:color="auto"/>
          </w:divBdr>
          <w:divsChild>
            <w:div w:id="953101227">
              <w:marLeft w:val="0"/>
              <w:marRight w:val="0"/>
              <w:marTop w:val="0"/>
              <w:marBottom w:val="0"/>
              <w:divBdr>
                <w:top w:val="none" w:sz="0" w:space="0" w:color="auto"/>
                <w:left w:val="none" w:sz="0" w:space="0" w:color="auto"/>
                <w:bottom w:val="none" w:sz="0" w:space="0" w:color="auto"/>
                <w:right w:val="none" w:sz="0" w:space="0" w:color="auto"/>
              </w:divBdr>
            </w:div>
          </w:divsChild>
        </w:div>
        <w:div w:id="1762798692">
          <w:marLeft w:val="0"/>
          <w:marRight w:val="0"/>
          <w:marTop w:val="0"/>
          <w:marBottom w:val="0"/>
          <w:divBdr>
            <w:top w:val="none" w:sz="0" w:space="0" w:color="auto"/>
            <w:left w:val="none" w:sz="0" w:space="0" w:color="auto"/>
            <w:bottom w:val="none" w:sz="0" w:space="0" w:color="auto"/>
            <w:right w:val="none" w:sz="0" w:space="0" w:color="auto"/>
          </w:divBdr>
          <w:divsChild>
            <w:div w:id="185868850">
              <w:marLeft w:val="0"/>
              <w:marRight w:val="0"/>
              <w:marTop w:val="0"/>
              <w:marBottom w:val="0"/>
              <w:divBdr>
                <w:top w:val="none" w:sz="0" w:space="0" w:color="auto"/>
                <w:left w:val="none" w:sz="0" w:space="0" w:color="auto"/>
                <w:bottom w:val="none" w:sz="0" w:space="0" w:color="auto"/>
                <w:right w:val="none" w:sz="0" w:space="0" w:color="auto"/>
              </w:divBdr>
            </w:div>
          </w:divsChild>
        </w:div>
        <w:div w:id="1833643823">
          <w:marLeft w:val="0"/>
          <w:marRight w:val="0"/>
          <w:marTop w:val="0"/>
          <w:marBottom w:val="0"/>
          <w:divBdr>
            <w:top w:val="none" w:sz="0" w:space="0" w:color="auto"/>
            <w:left w:val="none" w:sz="0" w:space="0" w:color="auto"/>
            <w:bottom w:val="none" w:sz="0" w:space="0" w:color="auto"/>
            <w:right w:val="none" w:sz="0" w:space="0" w:color="auto"/>
          </w:divBdr>
          <w:divsChild>
            <w:div w:id="777410559">
              <w:marLeft w:val="0"/>
              <w:marRight w:val="0"/>
              <w:marTop w:val="0"/>
              <w:marBottom w:val="0"/>
              <w:divBdr>
                <w:top w:val="none" w:sz="0" w:space="0" w:color="auto"/>
                <w:left w:val="none" w:sz="0" w:space="0" w:color="auto"/>
                <w:bottom w:val="none" w:sz="0" w:space="0" w:color="auto"/>
                <w:right w:val="none" w:sz="0" w:space="0" w:color="auto"/>
              </w:divBdr>
            </w:div>
          </w:divsChild>
        </w:div>
        <w:div w:id="1891335290">
          <w:marLeft w:val="0"/>
          <w:marRight w:val="0"/>
          <w:marTop w:val="0"/>
          <w:marBottom w:val="0"/>
          <w:divBdr>
            <w:top w:val="none" w:sz="0" w:space="0" w:color="auto"/>
            <w:left w:val="none" w:sz="0" w:space="0" w:color="auto"/>
            <w:bottom w:val="none" w:sz="0" w:space="0" w:color="auto"/>
            <w:right w:val="none" w:sz="0" w:space="0" w:color="auto"/>
          </w:divBdr>
          <w:divsChild>
            <w:div w:id="2138714719">
              <w:marLeft w:val="0"/>
              <w:marRight w:val="0"/>
              <w:marTop w:val="0"/>
              <w:marBottom w:val="0"/>
              <w:divBdr>
                <w:top w:val="none" w:sz="0" w:space="0" w:color="auto"/>
                <w:left w:val="none" w:sz="0" w:space="0" w:color="auto"/>
                <w:bottom w:val="none" w:sz="0" w:space="0" w:color="auto"/>
                <w:right w:val="none" w:sz="0" w:space="0" w:color="auto"/>
              </w:divBdr>
            </w:div>
          </w:divsChild>
        </w:div>
        <w:div w:id="1949504945">
          <w:marLeft w:val="0"/>
          <w:marRight w:val="0"/>
          <w:marTop w:val="0"/>
          <w:marBottom w:val="0"/>
          <w:divBdr>
            <w:top w:val="none" w:sz="0" w:space="0" w:color="auto"/>
            <w:left w:val="none" w:sz="0" w:space="0" w:color="auto"/>
            <w:bottom w:val="none" w:sz="0" w:space="0" w:color="auto"/>
            <w:right w:val="none" w:sz="0" w:space="0" w:color="auto"/>
          </w:divBdr>
          <w:divsChild>
            <w:div w:id="86705028">
              <w:marLeft w:val="0"/>
              <w:marRight w:val="0"/>
              <w:marTop w:val="0"/>
              <w:marBottom w:val="0"/>
              <w:divBdr>
                <w:top w:val="none" w:sz="0" w:space="0" w:color="auto"/>
                <w:left w:val="none" w:sz="0" w:space="0" w:color="auto"/>
                <w:bottom w:val="none" w:sz="0" w:space="0" w:color="auto"/>
                <w:right w:val="none" w:sz="0" w:space="0" w:color="auto"/>
              </w:divBdr>
            </w:div>
          </w:divsChild>
        </w:div>
        <w:div w:id="1998803985">
          <w:marLeft w:val="0"/>
          <w:marRight w:val="0"/>
          <w:marTop w:val="0"/>
          <w:marBottom w:val="0"/>
          <w:divBdr>
            <w:top w:val="none" w:sz="0" w:space="0" w:color="auto"/>
            <w:left w:val="none" w:sz="0" w:space="0" w:color="auto"/>
            <w:bottom w:val="none" w:sz="0" w:space="0" w:color="auto"/>
            <w:right w:val="none" w:sz="0" w:space="0" w:color="auto"/>
          </w:divBdr>
          <w:divsChild>
            <w:div w:id="625086898">
              <w:marLeft w:val="0"/>
              <w:marRight w:val="0"/>
              <w:marTop w:val="0"/>
              <w:marBottom w:val="0"/>
              <w:divBdr>
                <w:top w:val="none" w:sz="0" w:space="0" w:color="auto"/>
                <w:left w:val="none" w:sz="0" w:space="0" w:color="auto"/>
                <w:bottom w:val="none" w:sz="0" w:space="0" w:color="auto"/>
                <w:right w:val="none" w:sz="0" w:space="0" w:color="auto"/>
              </w:divBdr>
            </w:div>
          </w:divsChild>
        </w:div>
        <w:div w:id="2141917844">
          <w:marLeft w:val="0"/>
          <w:marRight w:val="0"/>
          <w:marTop w:val="0"/>
          <w:marBottom w:val="0"/>
          <w:divBdr>
            <w:top w:val="none" w:sz="0" w:space="0" w:color="auto"/>
            <w:left w:val="none" w:sz="0" w:space="0" w:color="auto"/>
            <w:bottom w:val="none" w:sz="0" w:space="0" w:color="auto"/>
            <w:right w:val="none" w:sz="0" w:space="0" w:color="auto"/>
          </w:divBdr>
          <w:divsChild>
            <w:div w:id="13840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mailto:nationalrecruitment@nes.scot.nhs.uk" TargetMode="External" Id="rId18" /><Relationship Type="http://schemas.openxmlformats.org/officeDocument/2006/relationships/hyperlink" Target="https://nesdigital.atlassian.net/servicedesk/customer/portal/30/group/121/create/591" TargetMode="External" Id="rId39" /><Relationship Type="http://schemas.openxmlformats.org/officeDocument/2006/relationships/footer" Target="footer2.xml" Id="rId21" /><Relationship Type="http://schemas.openxmlformats.org/officeDocument/2006/relationships/hyperlink" Target="https://nesdigital.atlassian.net/servicedesk/customer/portal/30/group/121/create/591"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20"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image" Target="media/image3.jpeg" Id="rId24" /><Relationship Type="http://schemas.openxmlformats.org/officeDocument/2006/relationships/hyperlink" Target="https://nesdigital.atlassian.net/servicedesk/customer/portal/30/group/121/create/591" TargetMode="External" Id="rId32" /><Relationship Type="http://schemas.openxmlformats.org/officeDocument/2006/relationships/image" Target="media/image6.png" Id="rId37" /><Relationship Type="http://schemas.openxmlformats.org/officeDocument/2006/relationships/fontTable" Target="fontTable.xml" Id="rId40"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image" Target="media/image2.jpeg" Id="rId23" /><Relationship Type="http://schemas.openxmlformats.org/officeDocument/2006/relationships/hyperlink" Target="https://www.nes.scot.nhs.uk/our-work/therapy-vocational-training-dental/" TargetMode="External" Id="rId36" /><Relationship Type="http://schemas.openxmlformats.org/officeDocument/2006/relationships/endnotes" Target="endnotes.xml" Id="rId10" /><Relationship Type="http://schemas.openxmlformats.org/officeDocument/2006/relationships/hyperlink" Target="mailto:dental.recruitment@nes.scot.nhs.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image" Target="media/image5.png" Id="rId27" /><Relationship Type="http://schemas.openxmlformats.org/officeDocument/2006/relationships/hyperlink" Target="https://www.gdc-uk.org/education-cpd/dental-education/quality-assurance/approved-providers/dental-therapy-and-dental-hygiene" TargetMode="External" Id="rId3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4.png" Id="rId25" /><Relationship Type="http://schemas.openxmlformats.org/officeDocument/2006/relationships/hyperlink" Target="mailto:dental.recruitment@nes.scot.nhs.uk" TargetMode="External" Id="rId33" /><Relationship Type="http://schemas.openxmlformats.org/officeDocument/2006/relationships/image" Target="media/image7.jpeg" Id="rId38" /><Relationship Type="http://schemas.microsoft.com/office/2019/05/relationships/documenttasks" Target="tasks.xml" Id="R3c3a38f01ec145ca" /><Relationship Type="http://schemas.openxmlformats.org/officeDocument/2006/relationships/hyperlink" Target="https://www.oriel.nhs.uk/Web/" TargetMode="External" Id="Rdd15411c81484a54" /><Relationship Type="http://schemas.microsoft.com/office/2020/10/relationships/intelligence" Target="intelligence2.xml" Id="R2bd751504f2f4e29" /><Relationship Type="http://schemas.openxmlformats.org/officeDocument/2006/relationships/hyperlink" Target="https://nesdigital.atlassian.net/servicedesk/customer/portal/30/group/121/create/591" TargetMode="External" Id="Rcd389b92d70a4588" /><Relationship Type="http://schemas.openxmlformats.org/officeDocument/2006/relationships/hyperlink" Target="https://nesdigital.atlassian.net/servicedesk/customer/portal/30/group/121/create/591" TargetMode="External" Id="R45afd56773484629" /><Relationship Type="http://schemas.openxmlformats.org/officeDocument/2006/relationships/hyperlink" Target="https://www.oriel.nhs.uk/Web/Vacancies" TargetMode="External" Id="Rc3d2eb35fc5c487c" /><Relationship Type="http://schemas.openxmlformats.org/officeDocument/2006/relationships/hyperlink" Target="https://nww.uat.oriel.nhs.uk/Web/ResourceBank" TargetMode="External" Id="Rbd69fca2a6a04849" /><Relationship Type="http://schemas.openxmlformats.org/officeDocument/2006/relationships/hyperlink" Target="https://www.gov.uk/government/organisations/uk-visas-and-immigration" TargetMode="External" Id="R92e9837d759d4aeb" /><Relationship Type="http://schemas.openxmlformats.org/officeDocument/2006/relationships/hyperlink" Target="https://nesdigital.atlassian.net/servicedesk/customer/portal/30/group/121/create/591" TargetMode="External" Id="R9090ab8df82144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or xmlns="9369f9cd-7934-46f9-83f8-0ab2aa6125c5">Microsoft® Word for Office 365</Creator>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8B31B-91A2-47CF-B7F3-829913B7B5E2}">
  <ds:schemaRefs>
    <ds:schemaRef ds:uri="Microsoft.SharePoint.Taxonomy.ContentTypeSync"/>
  </ds:schemaRefs>
</ds:datastoreItem>
</file>

<file path=customXml/itemProps2.xml><?xml version="1.0" encoding="utf-8"?>
<ds:datastoreItem xmlns:ds="http://schemas.openxmlformats.org/officeDocument/2006/customXml" ds:itemID="{FB3AB8D5-4D5A-4130-9F6A-E78B7D91F203}"/>
</file>

<file path=customXml/itemProps3.xml><?xml version="1.0" encoding="utf-8"?>
<ds:datastoreItem xmlns:ds="http://schemas.openxmlformats.org/officeDocument/2006/customXml" ds:itemID="{2ED4F48C-1389-4F29-8C05-FE084DF030A5}">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4.xml><?xml version="1.0" encoding="utf-8"?>
<ds:datastoreItem xmlns:ds="http://schemas.openxmlformats.org/officeDocument/2006/customXml" ds:itemID="{7733E7ED-0719-425A-95C5-A1FF29326E9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NHS Education For 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Guide to delivering evidence based pyschological therapies in Scotland</dc:title>
  <dc:subject/>
  <dc:creator>Sarah Chow</dc:creator>
  <keywords>NHSSCOTLAND, NHS, Young People, Matrix Tables</keywords>
  <lastModifiedBy>Claire Wall</lastModifiedBy>
  <revision>199</revision>
  <dcterms:created xsi:type="dcterms:W3CDTF">2025-02-20T14:42:00.0000000Z</dcterms:created>
  <dcterms:modified xsi:type="dcterms:W3CDTF">2026-01-09T14:39:38.4639027Z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for Office 365</vt:lpwstr>
  </property>
  <property fmtid="{D5CDD505-2E9C-101B-9397-08002B2CF9AE}" pid="4" name="LastSaved">
    <vt:filetime>2021-07-13T00:00:00Z</vt:filetime>
  </property>
  <property fmtid="{D5CDD505-2E9C-101B-9397-08002B2CF9AE}" pid="5" name="ContentTypeId">
    <vt:lpwstr>0x010100540009AA9B7AD14AB7CB3A6FC98C51F800B8DBD8FED4850A41A57A29A484745FAE</vt:lpwstr>
  </property>
  <property fmtid="{D5CDD505-2E9C-101B-9397-08002B2CF9AE}" pid="7" name="docLang">
    <vt:lpwstr>en</vt:lpwstr>
  </property>
</Properties>
</file>