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Training Year 2</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08E41637" w14:textId="77777777" w:rsidR="00125BDD" w:rsidRPr="00B60C01" w:rsidRDefault="00125BDD" w:rsidP="00125BDD">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3134F514" w14:textId="77777777" w:rsidR="00125BDD" w:rsidRPr="00B60C01" w:rsidRDefault="00125BDD" w:rsidP="00125BDD">
      <w:pPr>
        <w:spacing w:after="0" w:line="240" w:lineRule="auto"/>
        <w:rPr>
          <w:rFonts w:ascii="Source Sans Pro" w:hAnsi="Source Sans Pro"/>
        </w:rPr>
      </w:pPr>
    </w:p>
    <w:p w14:paraId="57AAC37A" w14:textId="77777777" w:rsidR="00125BDD" w:rsidRPr="00B60C01" w:rsidRDefault="00125BDD" w:rsidP="00125BDD">
      <w:pPr>
        <w:spacing w:after="0" w:line="240" w:lineRule="auto"/>
        <w:rPr>
          <w:rFonts w:ascii="Source Sans Pro" w:hAnsi="Source Sans Pro"/>
        </w:rPr>
      </w:pPr>
      <w:r w:rsidRPr="00B60C01">
        <w:rPr>
          <w:rFonts w:ascii="Source Sans Pro" w:hAnsi="Source Sans Pro"/>
        </w:rPr>
        <w:t>Portfolio Guidance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w:t>
      </w:r>
      <w:r w:rsidRPr="00B60C01">
        <w:rPr>
          <w:rFonts w:ascii="Source Sans Pro" w:hAnsi="Source Sans Pro"/>
        </w:rPr>
        <w:t xml:space="preserve"> - </w:t>
      </w:r>
      <w:r>
        <w:rPr>
          <w:rFonts w:ascii="Source Sans Pro" w:hAnsi="Source Sans Pro"/>
        </w:rPr>
        <w:t>7</w:t>
      </w:r>
    </w:p>
    <w:p w14:paraId="4D19F689" w14:textId="77777777" w:rsidR="00125BDD" w:rsidRPr="00B60C01" w:rsidRDefault="00125BDD" w:rsidP="00125BDD">
      <w:pPr>
        <w:spacing w:after="0" w:line="240" w:lineRule="auto"/>
        <w:rPr>
          <w:rFonts w:ascii="Source Sans Pro" w:hAnsi="Source Sans Pro"/>
        </w:rPr>
      </w:pPr>
    </w:p>
    <w:p w14:paraId="7813D017"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DCT Year </w:t>
      </w:r>
      <w:r>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8</w:t>
      </w:r>
      <w:r w:rsidRPr="00B60C01">
        <w:rPr>
          <w:rFonts w:ascii="Source Sans Pro" w:hAnsi="Source Sans Pro"/>
        </w:rPr>
        <w:t xml:space="preserve"> - 1</w:t>
      </w:r>
      <w:r>
        <w:rPr>
          <w:rFonts w:ascii="Source Sans Pro" w:hAnsi="Source Sans Pro"/>
        </w:rPr>
        <w:t>1</w:t>
      </w:r>
    </w:p>
    <w:p w14:paraId="2B22F8E5" w14:textId="77777777" w:rsidR="00125BDD" w:rsidRPr="00B60C01" w:rsidRDefault="00125BDD" w:rsidP="00125BDD">
      <w:pPr>
        <w:spacing w:after="0" w:line="240" w:lineRule="auto"/>
        <w:ind w:right="-188"/>
        <w:rPr>
          <w:rFonts w:ascii="Source Sans Pro" w:hAnsi="Source Sans Pro"/>
        </w:rPr>
      </w:pPr>
    </w:p>
    <w:p w14:paraId="77B32A7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2</w:t>
      </w:r>
    </w:p>
    <w:p w14:paraId="2F708600" w14:textId="77777777" w:rsidR="00125BDD" w:rsidRPr="00B60C01" w:rsidRDefault="00125BDD" w:rsidP="00125BDD">
      <w:pPr>
        <w:spacing w:after="0" w:line="240" w:lineRule="auto"/>
        <w:ind w:right="-188"/>
        <w:rPr>
          <w:rFonts w:ascii="Source Sans Pro" w:hAnsi="Source Sans Pro"/>
        </w:rPr>
      </w:pPr>
    </w:p>
    <w:p w14:paraId="0AD16A2C"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2 -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3</w:t>
      </w:r>
    </w:p>
    <w:p w14:paraId="1EE2C7FE" w14:textId="77777777" w:rsidR="00125BDD" w:rsidRPr="00B60C01" w:rsidRDefault="00125BDD" w:rsidP="00125BDD">
      <w:pPr>
        <w:spacing w:after="0" w:line="240" w:lineRule="auto"/>
        <w:ind w:right="-188"/>
        <w:rPr>
          <w:rFonts w:ascii="Source Sans Pro" w:hAnsi="Source Sans Pro"/>
        </w:rPr>
      </w:pPr>
    </w:p>
    <w:p w14:paraId="7D1F22FA"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3 - Example Clinical Logbook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4</w:t>
      </w:r>
    </w:p>
    <w:p w14:paraId="2E8DCA81" w14:textId="77777777" w:rsidR="00125BDD" w:rsidRPr="00B60C01" w:rsidRDefault="00125BDD" w:rsidP="00125BDD">
      <w:pPr>
        <w:spacing w:after="0" w:line="240" w:lineRule="auto"/>
        <w:ind w:right="-188"/>
        <w:rPr>
          <w:rFonts w:ascii="Source Sans Pro" w:hAnsi="Source Sans Pro"/>
        </w:rPr>
      </w:pPr>
    </w:p>
    <w:p w14:paraId="109E901B"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4 - </w:t>
      </w:r>
      <w:r>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5 - 18</w:t>
      </w:r>
    </w:p>
    <w:p w14:paraId="2E0B1C19" w14:textId="77777777" w:rsidR="00125BDD" w:rsidRPr="00B60C01" w:rsidRDefault="00125BDD" w:rsidP="00125BDD">
      <w:pPr>
        <w:spacing w:after="0" w:line="240" w:lineRule="auto"/>
        <w:ind w:right="-188"/>
        <w:rPr>
          <w:rFonts w:ascii="Source Sans Pro" w:hAnsi="Source Sans Pro"/>
        </w:rPr>
      </w:pPr>
    </w:p>
    <w:p w14:paraId="7B41BF1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5 - </w:t>
      </w:r>
      <w:r>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9</w:t>
      </w:r>
      <w:r w:rsidRPr="00B60C01">
        <w:rPr>
          <w:rFonts w:ascii="Source Sans Pro" w:hAnsi="Source Sans Pro"/>
        </w:rPr>
        <w:t xml:space="preserve"> - </w:t>
      </w:r>
      <w:r>
        <w:rPr>
          <w:rFonts w:ascii="Source Sans Pro" w:hAnsi="Source Sans Pro"/>
        </w:rPr>
        <w:t>22</w:t>
      </w:r>
    </w:p>
    <w:p w14:paraId="244C2D7F" w14:textId="77777777" w:rsidR="00125BDD" w:rsidRPr="00B60C01" w:rsidRDefault="00125BDD" w:rsidP="00125BDD">
      <w:pPr>
        <w:spacing w:after="0" w:line="240" w:lineRule="auto"/>
        <w:ind w:right="-188"/>
        <w:rPr>
          <w:rFonts w:ascii="Source Sans Pro" w:hAnsi="Source Sans Pro"/>
        </w:rPr>
      </w:pPr>
    </w:p>
    <w:p w14:paraId="197A22B4"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6 - Mini Clinical Evaluation Exercise</w:t>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23</w:t>
      </w:r>
      <w:r w:rsidRPr="00B60C01">
        <w:rPr>
          <w:rFonts w:ascii="Source Sans Pro" w:hAnsi="Source Sans Pro"/>
        </w:rPr>
        <w:t xml:space="preserve"> - </w:t>
      </w:r>
      <w:r>
        <w:rPr>
          <w:rFonts w:ascii="Source Sans Pro" w:hAnsi="Source Sans Pro"/>
        </w:rPr>
        <w:t>26</w:t>
      </w:r>
    </w:p>
    <w:p w14:paraId="7D920464" w14:textId="77777777" w:rsidR="00125BDD" w:rsidRPr="00B60C01" w:rsidRDefault="00125BDD" w:rsidP="00125BDD">
      <w:pPr>
        <w:spacing w:after="0" w:line="240" w:lineRule="auto"/>
        <w:ind w:right="-188"/>
        <w:rPr>
          <w:rFonts w:ascii="Source Sans Pro" w:hAnsi="Source Sans Pro"/>
        </w:rPr>
      </w:pPr>
    </w:p>
    <w:p w14:paraId="65BF6896"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7 - 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Pr>
          <w:rFonts w:ascii="Source Sans Pro" w:hAnsi="Source Sans Pro"/>
        </w:rPr>
        <w:t>7</w:t>
      </w:r>
      <w:r w:rsidRPr="00B60C01">
        <w:rPr>
          <w:rFonts w:ascii="Source Sans Pro" w:hAnsi="Source Sans Pro"/>
        </w:rPr>
        <w:t xml:space="preserve"> - </w:t>
      </w:r>
      <w:r>
        <w:rPr>
          <w:rFonts w:ascii="Source Sans Pro" w:hAnsi="Source Sans Pro"/>
        </w:rPr>
        <w:t>30</w:t>
      </w:r>
    </w:p>
    <w:p w14:paraId="7B1C30DC" w14:textId="77777777" w:rsidR="00125BDD" w:rsidRPr="00B60C01" w:rsidRDefault="00125BDD" w:rsidP="00125BDD">
      <w:pPr>
        <w:spacing w:after="0" w:line="240" w:lineRule="auto"/>
        <w:ind w:right="-188"/>
        <w:rPr>
          <w:rFonts w:ascii="Source Sans Pro" w:hAnsi="Source Sans Pro"/>
        </w:rPr>
      </w:pPr>
    </w:p>
    <w:p w14:paraId="038B571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8 - Assessors of SLEs</w:t>
      </w:r>
      <w:r w:rsidRPr="00B60C01">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31</w:t>
      </w:r>
    </w:p>
    <w:p w14:paraId="1399E2A8" w14:textId="77777777" w:rsidR="00125BDD" w:rsidRPr="00B60C01" w:rsidRDefault="00125BDD" w:rsidP="00125BDD">
      <w:pPr>
        <w:spacing w:after="0" w:line="240" w:lineRule="auto"/>
        <w:ind w:right="-188"/>
        <w:rPr>
          <w:rFonts w:ascii="Source Sans Pro" w:hAnsi="Source Sans Pro"/>
        </w:rPr>
      </w:pPr>
    </w:p>
    <w:p w14:paraId="119908D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9 -</w:t>
      </w:r>
      <w:r>
        <w:rPr>
          <w:rFonts w:ascii="Source Sans Pro" w:hAnsi="Source Sans Pro"/>
        </w:rPr>
        <w:t xml:space="preserve"> </w:t>
      </w:r>
      <w:r w:rsidRPr="00B60C01">
        <w:rPr>
          <w:rFonts w:ascii="Source Sans Pro" w:hAnsi="Source Sans Pro"/>
        </w:rPr>
        <w:t>Multi Source Feedback</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w:t>
      </w:r>
      <w:r w:rsidRPr="00B60C01">
        <w:rPr>
          <w:rFonts w:ascii="Source Sans Pro" w:hAnsi="Source Sans Pro"/>
        </w:rPr>
        <w:t>2 -</w:t>
      </w:r>
      <w:r>
        <w:rPr>
          <w:rFonts w:ascii="Source Sans Pro" w:hAnsi="Source Sans Pro"/>
        </w:rPr>
        <w:t xml:space="preserve"> 34</w:t>
      </w:r>
    </w:p>
    <w:p w14:paraId="36F42633" w14:textId="77777777" w:rsidR="00125BDD" w:rsidRPr="00B60C01" w:rsidRDefault="00125BDD" w:rsidP="00125BDD">
      <w:pPr>
        <w:spacing w:after="0" w:line="240" w:lineRule="auto"/>
        <w:ind w:right="-188"/>
        <w:rPr>
          <w:rFonts w:ascii="Source Sans Pro" w:hAnsi="Source Sans Pro"/>
        </w:rPr>
      </w:pPr>
    </w:p>
    <w:p w14:paraId="4F6A380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10 -</w:t>
      </w:r>
      <w:r>
        <w:rPr>
          <w:rFonts w:ascii="Source Sans Pro" w:hAnsi="Source Sans Pro"/>
        </w:rPr>
        <w:t xml:space="preserve"> </w:t>
      </w:r>
      <w:r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35 - 37</w:t>
      </w:r>
    </w:p>
    <w:p w14:paraId="38F586DE" w14:textId="77777777" w:rsidR="00125BDD" w:rsidRPr="00B60C01" w:rsidRDefault="00125BDD" w:rsidP="00125BDD">
      <w:pPr>
        <w:spacing w:after="0" w:line="240" w:lineRule="auto"/>
        <w:ind w:right="-188"/>
        <w:rPr>
          <w:rFonts w:ascii="Source Sans Pro" w:hAnsi="Source Sans Pro"/>
        </w:rPr>
      </w:pPr>
    </w:p>
    <w:p w14:paraId="3E43D04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11 -</w:t>
      </w:r>
      <w:r>
        <w:rPr>
          <w:rFonts w:ascii="Source Sans Pro" w:hAnsi="Source Sans Pro"/>
        </w:rPr>
        <w:t xml:space="preserve"> </w:t>
      </w:r>
      <w:r w:rsidRPr="00B60C01">
        <w:rPr>
          <w:rFonts w:ascii="Source Sans Pro" w:hAnsi="Source Sans Pro"/>
        </w:rPr>
        <w:t>Quality Improvement</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38</w:t>
      </w:r>
    </w:p>
    <w:p w14:paraId="4A9B427C" w14:textId="77777777" w:rsidR="00125BDD" w:rsidRPr="00B60C01" w:rsidRDefault="00125BDD" w:rsidP="00125BDD">
      <w:pPr>
        <w:spacing w:after="0" w:line="240" w:lineRule="auto"/>
        <w:ind w:right="-188"/>
        <w:rPr>
          <w:rFonts w:ascii="Source Sans Pro" w:hAnsi="Source Sans Pro"/>
        </w:rPr>
      </w:pPr>
    </w:p>
    <w:p w14:paraId="41527C71"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12 - P</w:t>
      </w:r>
      <w:r>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Pr>
          <w:rFonts w:ascii="Source Sans Pro" w:hAnsi="Source Sans Pro"/>
        </w:rPr>
        <w:t>9</w:t>
      </w:r>
    </w:p>
    <w:p w14:paraId="147CDC63" w14:textId="77777777" w:rsidR="00125BDD" w:rsidRPr="00B60C01" w:rsidRDefault="00125BDD" w:rsidP="00125BDD">
      <w:pPr>
        <w:spacing w:after="0" w:line="240" w:lineRule="auto"/>
        <w:ind w:right="-188"/>
        <w:rPr>
          <w:rFonts w:ascii="Source Sans Pro" w:hAnsi="Source Sans Pro"/>
        </w:rPr>
      </w:pPr>
    </w:p>
    <w:p w14:paraId="151F739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13 - P</w:t>
      </w:r>
      <w:r>
        <w:rPr>
          <w:rFonts w:ascii="Source Sans Pro" w:hAnsi="Source Sans Pro"/>
        </w:rPr>
        <w:t>resentation</w:t>
      </w:r>
      <w:r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40</w:t>
      </w:r>
    </w:p>
    <w:p w14:paraId="72A164F4" w14:textId="77777777" w:rsidR="00125BDD" w:rsidRPr="00B60C01" w:rsidRDefault="00125BDD" w:rsidP="00125BDD">
      <w:pPr>
        <w:spacing w:after="0" w:line="240" w:lineRule="auto"/>
        <w:ind w:right="-188"/>
        <w:rPr>
          <w:rFonts w:ascii="Source Sans Pro" w:hAnsi="Source Sans Pro"/>
        </w:rPr>
      </w:pPr>
    </w:p>
    <w:p w14:paraId="3A0B95E1" w14:textId="34AAD855" w:rsidR="00BF1983" w:rsidRPr="00B60C01" w:rsidRDefault="00125BDD" w:rsidP="00125BDD">
      <w:pPr>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41</w:t>
      </w:r>
      <w:r w:rsidR="00844385"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CD1B61">
        <w:rPr>
          <w:rFonts w:ascii="Source Sans Pro" w:hAnsi="Source Sans Pro"/>
          <w:b/>
          <w:bCs/>
          <w:noProof/>
          <w:color w:val="4F81BC"/>
          <w:sz w:val="28"/>
          <w:szCs w:val="28"/>
        </w:rPr>
        <mc:AlternateContent>
          <mc:Choice Requires="wps">
            <w:drawing>
              <wp:anchor distT="0" distB="0" distL="114300" distR="114300" simplePos="0" relativeHeight="251650048" behindDoc="0" locked="0" layoutInCell="1" allowOverlap="1" wp14:anchorId="12D3308A" wp14:editId="6B448D27">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r w:rsidR="000D6207">
        <w:rPr>
          <w:rFonts w:ascii="Source Sans Pro" w:hAnsi="Source Sans Pro"/>
        </w:rPr>
        <w:fldChar w:fldCharType="begin"/>
      </w:r>
      <w:r w:rsidR="000D6207">
        <w:rPr>
          <w:rFonts w:ascii="Source Sans Pro" w:hAnsi="Source Sans Pro"/>
        </w:rPr>
        <w:instrText>HYPERLINK "https://id5.qpercom.com/auth/realms/mdrs/protocol/openid-connect/auth?state=43c420410063a22452d22e3bd761f710&amp;scope=profile%20email%20openid&amp;response_type=code&amp;approval_prompt=auto&amp;redirect_uri=https%3A%2F%2Fmdrs.qpercom.com%2Frecruit&amp;client_id=admin-cli"</w:instrText>
      </w:r>
      <w:r w:rsidR="000D6207">
        <w:rPr>
          <w:rFonts w:ascii="Source Sans Pro" w:hAnsi="Source Sans Pro"/>
        </w:rPr>
      </w:r>
      <w:r w:rsidR="000D6207">
        <w:rPr>
          <w:rFonts w:ascii="Source Sans Pro" w:hAnsi="Source Sans Pro"/>
        </w:rPr>
        <w:fldChar w:fldCharType="separate"/>
      </w:r>
      <w:proofErr w:type="spellStart"/>
      <w:ins w:id="1" w:author="Simon Petrie" w:date="2026-03-06T14:49:00Z" w16du:dateUtc="2026-03-06T14:49:00Z">
        <w:r w:rsidR="000A2B24" w:rsidRPr="000D6207">
          <w:rPr>
            <w:rStyle w:val="Hyperlink"/>
            <w:rFonts w:ascii="Source Sans Pro" w:hAnsi="Source Sans Pro"/>
            <w:rPrChange w:id="2" w:author="Simon Petrie" w:date="2026-03-06T15:28:00Z" w16du:dateUtc="2026-03-06T15:28:00Z">
              <w:rPr>
                <w:rStyle w:val="Hyperlink"/>
                <w:rFonts w:ascii="Source Sans Pro" w:hAnsi="Source Sans Pro"/>
                <w:highlight w:val="yellow"/>
              </w:rPr>
            </w:rPrChange>
          </w:rPr>
          <w:t>Qpercom</w:t>
        </w:r>
        <w:proofErr w:type="spellEnd"/>
        <w:r w:rsidR="000A2B24" w:rsidRPr="000D6207">
          <w:rPr>
            <w:rStyle w:val="Hyperlink"/>
            <w:rFonts w:ascii="Source Sans Pro" w:hAnsi="Source Sans Pro"/>
            <w:rPrChange w:id="3" w:author="Simon Petrie" w:date="2026-03-06T15:28:00Z" w16du:dateUtc="2026-03-06T15:28:00Z">
              <w:rPr>
                <w:rStyle w:val="Hyperlink"/>
                <w:rFonts w:ascii="Source Sans Pro" w:hAnsi="Source Sans Pro"/>
                <w:highlight w:val="yellow"/>
              </w:rPr>
            </w:rPrChange>
          </w:rPr>
          <w:t xml:space="preserve"> &gt; Login Page</w:t>
        </w:r>
      </w:ins>
      <w:r w:rsidR="000D6207">
        <w:rPr>
          <w:rFonts w:ascii="Source Sans Pro" w:hAnsi="Source Sans Pro"/>
        </w:rPr>
        <w:fldChar w:fldCharType="end"/>
      </w:r>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r w:rsidRPr="00B60C01">
        <w:rPr>
          <w:rFonts w:ascii="Source Sans Pro" w:hAnsi="Source Sans Pro"/>
        </w:rPr>
        <w:t xml:space="preserve">In order to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ins w:id="4" w:author="Simon Petrie" w:date="2025-12-19T11:11:00Z" w16du:dateUtc="2025-12-19T11:11:00Z"/>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ins w:id="5" w:author="Simon Petrie" w:date="2025-12-19T11:11:00Z" w16du:dateUtc="2025-12-19T11:11:00Z"/>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00C456DA" w14:textId="6D1F7C01"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B60C01" w:rsidRDefault="00844BDD" w:rsidP="00B72302">
            <w:pPr>
              <w:pStyle w:val="TableParagraph"/>
              <w:rPr>
                <w:rFonts w:ascii="Source Sans Pro" w:hAnsi="Source Sans Pro"/>
                <w:b/>
                <w:color w:val="FF0000"/>
                <w:rPrChange w:id="6" w:author="Simon Petrie" w:date="2026-03-06T15:40:00Z" w16du:dateUtc="2026-03-06T15:40:00Z">
                  <w:rPr>
                    <w:rFonts w:ascii="Source Sans Pro" w:hAnsi="Source Sans Pro"/>
                    <w:b/>
                  </w:rPr>
                </w:rPrChange>
              </w:rPr>
            </w:pPr>
            <w:r w:rsidRPr="00B60C01">
              <w:rPr>
                <w:rFonts w:ascii="Source Sans Pro" w:hAnsi="Source Sans Pro"/>
                <w:b/>
                <w:color w:val="FF0000"/>
                <w:rPrChange w:id="7" w:author="Simon Petrie" w:date="2026-03-06T15:40:00Z" w16du:dateUtc="2026-03-06T15:40:00Z">
                  <w:rPr>
                    <w:rFonts w:ascii="Source Sans Pro" w:hAnsi="Source Sans Pro"/>
                    <w:b/>
                  </w:rPr>
                </w:rPrChange>
              </w:rPr>
              <w:t>E</w:t>
            </w:r>
            <w:r w:rsidR="00FE744F" w:rsidRPr="00B60C01">
              <w:rPr>
                <w:rFonts w:ascii="Source Sans Pro" w:hAnsi="Source Sans Pro"/>
                <w:b/>
                <w:color w:val="FF0000"/>
                <w:rPrChange w:id="8" w:author="Simon Petrie" w:date="2026-03-06T15:40:00Z" w16du:dateUtc="2026-03-06T15:40:00Z">
                  <w:rPr>
                    <w:rFonts w:ascii="Source Sans Pro" w:hAnsi="Source Sans Pro"/>
                    <w:b/>
                  </w:rPr>
                </w:rPrChange>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4BF7FA72"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Pr="00B60C01">
              <w:rPr>
                <w:rFonts w:ascii="Source Sans Pro" w:hAnsi="Source Sans Pro"/>
              </w:rPr>
              <w:t>2</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B60C01">
              <w:rPr>
                <w:rFonts w:ascii="Source Sans Pro" w:hAnsi="Source Sans Pro"/>
                <w:b/>
                <w:bCs/>
                <w:color w:val="FF0000"/>
                <w:rPrChange w:id="9" w:author="Simon Petrie" w:date="2026-03-06T15:40:00Z" w16du:dateUtc="2026-03-06T15:40:00Z">
                  <w:rPr>
                    <w:rFonts w:ascii="Source Sans Pro" w:hAnsi="Source Sans Pro"/>
                    <w:b/>
                    <w:bCs/>
                  </w:rPr>
                </w:rPrChange>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1E0233A1" w14:textId="182AD6CB" w:rsidR="00E9093E" w:rsidRPr="00B60C01" w:rsidDel="00472945" w:rsidRDefault="00E9093E" w:rsidP="00FA1159">
            <w:pPr>
              <w:pStyle w:val="ListParagraph"/>
              <w:numPr>
                <w:ilvl w:val="0"/>
                <w:numId w:val="23"/>
              </w:numPr>
              <w:ind w:left="603" w:hanging="283"/>
              <w:rPr>
                <w:del w:id="10" w:author="Simon Petrie" w:date="2026-03-06T15:40:00Z" w16du:dateUtc="2026-03-06T15:40:00Z"/>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del w:id="11" w:author="Simon Petrie" w:date="2026-03-06T15:40:00Z" w16du:dateUtc="2026-03-06T15:40:00Z">
              <w:r w:rsidRPr="00B60C01" w:rsidDel="00472945">
                <w:rPr>
                  <w:rFonts w:ascii="Source Sans Pro" w:hAnsi="Source Sans Pro"/>
                </w:rPr>
                <w:delText> </w:delText>
              </w:r>
            </w:del>
          </w:p>
          <w:p w14:paraId="558362D5" w14:textId="5D8DE827" w:rsidR="00E9093E" w:rsidRPr="00B60C01" w:rsidRDefault="00E9093E">
            <w:pPr>
              <w:pStyle w:val="ListParagraph"/>
              <w:numPr>
                <w:ilvl w:val="0"/>
                <w:numId w:val="23"/>
              </w:numPr>
              <w:ind w:left="603" w:hanging="283"/>
              <w:rPr>
                <w:rFonts w:ascii="Source Sans Pro" w:hAnsi="Source Sans Pro"/>
              </w:rPr>
              <w:pPrChange w:id="12" w:author="Simon Petrie" w:date="2026-03-06T15:40:00Z" w16du:dateUtc="2026-03-06T15:40:00Z">
                <w:pPr>
                  <w:pStyle w:val="ListParagraph"/>
                  <w:ind w:left="603" w:firstLine="0"/>
                </w:pPr>
              </w:pPrChange>
            </w:pP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breaks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lastRenderedPageBreak/>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lastRenderedPageBreak/>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lastRenderedPageBreak/>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 xml:space="preserve">ber of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ins w:id="13" w:author="Stacey Findlay" w:date="2025-11-11T16:48:00Z" w16du:dateUtc="2025-11-11T16:48:00Z"/>
                <w:rFonts w:ascii="Source Sans Pro" w:hAnsi="Source Sans Pro"/>
                <w:b/>
                <w:bCs/>
              </w:rPr>
            </w:pPr>
            <w:r w:rsidRPr="00B60C01">
              <w:rPr>
                <w:rFonts w:ascii="Source Sans Pro" w:hAnsi="Source Sans Pro"/>
                <w:b/>
                <w:bCs/>
              </w:rPr>
              <w:lastRenderedPageBreak/>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The length of the commentary will vary depending on the complexity of the topic, but about one page (single-spaced, font size 11) is normally adequate. The writer must determine whether or not a</w:t>
            </w:r>
            <w:r w:rsidRPr="00B60C01">
              <w:rPr>
                <w:rFonts w:ascii="Source Sans Pro" w:eastAsia="Source Sans Pro" w:hAnsi="Source Sans Pro" w:cs="Source Sans Pro"/>
              </w:rPr>
              <w:t>dditional information is required to demonstrate understanding, clinical photos or radiographs should not be necessary.</w:t>
            </w:r>
          </w:p>
          <w:p w14:paraId="67A855CC" w14:textId="067AB52C" w:rsidR="00C85CFC" w:rsidRPr="00B60C01" w:rsidDel="002A2F36" w:rsidRDefault="00C85CFC" w:rsidP="002A2F36">
            <w:pPr>
              <w:pStyle w:val="ListParagraph"/>
              <w:ind w:left="603" w:firstLine="0"/>
              <w:rPr>
                <w:del w:id="14" w:author="Simon Petrie" w:date="2026-03-06T15:02:00Z" w16du:dateUtc="2026-03-06T15:02:00Z"/>
                <w:rFonts w:ascii="Source Sans Pro" w:eastAsia="Source Sans Pro" w:hAnsi="Source Sans Pro" w:cs="Source Sans Pro"/>
              </w:rPr>
            </w:pP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fldChar w:fldCharType="begin"/>
            </w:r>
            <w:r w:rsidRPr="00B60C01">
              <w:rPr>
                <w:rFonts w:ascii="Source Sans Pro" w:eastAsia="Source Sans Pro" w:hAnsi="Source Sans Pro" w:cs="Source Sans Pro"/>
              </w:rPr>
              <w:instrText>HYPERLINK "https://www.gdc-uk.org/education-cpd/cpd/reflective-practice"</w:instrText>
            </w:r>
            <w:r w:rsidRPr="00B60C01">
              <w:rPr>
                <w:rFonts w:ascii="Source Sans Pro" w:eastAsia="Source Sans Pro" w:hAnsi="Source Sans Pro" w:cs="Source Sans Pro"/>
              </w:rPr>
            </w:r>
            <w:r w:rsidRPr="00B60C01">
              <w:rPr>
                <w:rFonts w:ascii="Source Sans Pro" w:eastAsia="Source Sans Pro" w:hAnsi="Source Sans Pro" w:cs="Source Sans Pro"/>
              </w:rPr>
              <w:fldChar w:fldCharType="separate"/>
            </w:r>
            <w:r w:rsidRPr="00B60C01">
              <w:rPr>
                <w:rStyle w:val="Hyperlink"/>
                <w:rPrChange w:id="15" w:author="Simon Petrie" w:date="2026-03-06T15:28:00Z" w16du:dateUtc="2026-03-06T15:28:00Z">
                  <w:rPr>
                    <w:rFonts w:ascii="Source Sans Pro" w:eastAsia="Source Sans Pro" w:hAnsi="Source Sans Pro" w:cs="Source Sans Pro"/>
                  </w:rPr>
                </w:rPrChange>
              </w:rPr>
              <w:t>GDC Reflective Practice</w:t>
            </w:r>
            <w:r w:rsidRPr="00B60C01">
              <w:rPr>
                <w:rFonts w:ascii="Source Sans Pro" w:eastAsia="Source Sans Pro" w:hAnsi="Source Sans Pro" w:cs="Source Sans Pro"/>
              </w:rPr>
              <w:fldChar w:fldCharType="end"/>
            </w:r>
          </w:p>
          <w:p w14:paraId="41BC4D0B" w14:textId="29F6EC27" w:rsidR="00D34ADE" w:rsidRPr="00B60C01" w:rsidRDefault="00D34ADE" w:rsidP="7BAC7530">
            <w:pPr>
              <w:ind w:firstLine="576"/>
              <w:rPr>
                <w:rFonts w:ascii="Source Sans Pro" w:eastAsia="Source Sans Pro" w:hAnsi="Source Sans Pro" w:cs="Source Sans Pro"/>
              </w:rPr>
            </w:pPr>
            <w:hyperlink r:id="rId11" w:history="1">
              <w:r w:rsidRPr="00B60C01">
                <w:rPr>
                  <w:rStyle w:val="Hyperlink"/>
                  <w:rFonts w:ascii="Source Sans Pro" w:hAnsi="Source Sans Pro"/>
                </w:rPr>
                <w:t>Ten key points on being a 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t>These are only examples of</w:t>
            </w:r>
            <w:r w:rsidR="00CE7F98" w:rsidRPr="00B60C01">
              <w:rPr>
                <w:rFonts w:ascii="Source Sans Pro" w:hAnsi="Source Sans Pro"/>
              </w:rPr>
              <w:t xml:space="preserve"> some</w:t>
            </w:r>
            <w:r w:rsidRPr="00B60C01">
              <w:rPr>
                <w:rFonts w:ascii="Source Sans Pro" w:hAnsi="Source Sans Pro"/>
              </w:rPr>
              <w:t xml:space="preserve"> types of SLEs and other appropriate 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in order to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7D60B690" w14:textId="33CBDE7A" w:rsidR="000527ED" w:rsidRPr="00B60C01" w:rsidRDefault="000527ED" w:rsidP="00D34ADE">
            <w:pPr>
              <w:pStyle w:val="ListParagraph"/>
              <w:numPr>
                <w:ilvl w:val="0"/>
                <w:numId w:val="5"/>
              </w:numPr>
              <w:ind w:left="603" w:hanging="243"/>
              <w:rPr>
                <w:rFonts w:ascii="Source Sans Pro" w:hAnsi="Source Sans Pro"/>
              </w:rPr>
            </w:pPr>
            <w:r w:rsidRPr="00B60C01">
              <w:rPr>
                <w:rFonts w:ascii="Source Sans Pro" w:hAnsi="Source Sans Pro"/>
              </w:rPr>
              <w:lastRenderedPageBreak/>
              <w:t xml:space="preserve">You must provide evidence from a </w:t>
            </w:r>
            <w:r w:rsidR="00963C71" w:rsidRPr="00B60C01">
              <w:rPr>
                <w:rFonts w:ascii="Source Sans Pro" w:hAnsi="Source Sans Pro"/>
              </w:rPr>
              <w:t>variety of colleagues.</w:t>
            </w:r>
          </w:p>
          <w:p w14:paraId="253D28CB" w14:textId="2D26CB78" w:rsidR="00D34ADE" w:rsidRPr="00B60C01" w:rsidRDefault="00D34ADE" w:rsidP="00D34ADE">
            <w:pPr>
              <w:rPr>
                <w:rFonts w:ascii="Source Sans Pro" w:hAnsi="Source Sans Pro"/>
              </w:rPr>
            </w:pPr>
            <w:r w:rsidRPr="00B60C01">
              <w:rPr>
                <w:rFonts w:ascii="Source Sans Pro" w:hAnsi="Source Sans Pro"/>
              </w:rPr>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 xml:space="preserve">submit as evidence, then please refer to Appendix </w:t>
            </w:r>
            <w:r w:rsidR="00E26C84" w:rsidRPr="00B60C01">
              <w:rPr>
                <w:rFonts w:ascii="Source Sans Pro" w:hAnsi="Source Sans Pro"/>
              </w:rPr>
              <w:t xml:space="preserve">9 </w:t>
            </w:r>
            <w:r w:rsidRPr="00B60C01">
              <w:rPr>
                <w:rFonts w:ascii="Source Sans Pro" w:hAnsi="Source Sans Pro"/>
              </w:rPr>
              <w:t>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r w:rsidR="00A4234F" w:rsidRPr="00B60C01">
              <w:rPr>
                <w:rFonts w:ascii="Source Sans Pro" w:hAnsi="Source Sans Pro"/>
              </w:rPr>
              <w:t>.</w:t>
            </w:r>
          </w:p>
        </w:tc>
      </w:tr>
      <w:tr w:rsidR="00B077FA" w:rsidRPr="00B60C01" w14:paraId="56464D07" w14:textId="77777777" w:rsidTr="7BAC7530">
        <w:tc>
          <w:tcPr>
            <w:tcW w:w="2122" w:type="dxa"/>
          </w:tcPr>
          <w:p w14:paraId="55B4820A" w14:textId="77777777" w:rsidR="00B077FA" w:rsidRPr="00B60C01" w:rsidRDefault="00B077FA" w:rsidP="00B077FA">
            <w:pPr>
              <w:rPr>
                <w:rFonts w:ascii="Source Sans Pro" w:hAnsi="Source Sans Pro"/>
                <w:b/>
                <w:bCs/>
                <w:rPrChange w:id="16" w:author="Simon Petrie" w:date="2026-03-06T15:28:00Z" w16du:dateUtc="2026-03-06T15:28:00Z">
                  <w:rPr>
                    <w:rFonts w:ascii="Source Sans Pro" w:hAnsi="Source Sans Pro"/>
                    <w:b/>
                    <w:bCs/>
                    <w:lang w:val="fr-FR"/>
                  </w:rPr>
                </w:rPrChange>
              </w:rPr>
            </w:pPr>
            <w:r w:rsidRPr="00B60C01">
              <w:rPr>
                <w:rFonts w:ascii="Source Sans Pro" w:hAnsi="Source Sans Pro"/>
                <w:b/>
                <w:bCs/>
                <w:rPrChange w:id="17" w:author="Simon Petrie" w:date="2026-03-06T15:28:00Z" w16du:dateUtc="2026-03-06T15:28:00Z">
                  <w:rPr>
                    <w:rFonts w:ascii="Source Sans Pro" w:hAnsi="Source Sans Pro"/>
                    <w:b/>
                    <w:bCs/>
                    <w:lang w:val="fr-FR"/>
                  </w:rPr>
                </w:rPrChange>
              </w:rPr>
              <w:lastRenderedPageBreak/>
              <w:t>Patient Assessment Questionnaire (PAQ) or Patient Satisfaction Questionnaire (PSQ)</w:t>
            </w:r>
          </w:p>
          <w:p w14:paraId="41523E8F" w14:textId="77777777" w:rsidR="005A4064" w:rsidRPr="00B60C01" w:rsidRDefault="005A4064" w:rsidP="00B077FA">
            <w:pPr>
              <w:rPr>
                <w:rFonts w:ascii="Source Sans Pro" w:hAnsi="Source Sans Pro"/>
                <w:b/>
                <w:bCs/>
                <w:rPrChange w:id="18" w:author="Simon Petrie" w:date="2026-03-06T15:28:00Z" w16du:dateUtc="2026-03-06T15:28:00Z">
                  <w:rPr>
                    <w:rFonts w:ascii="Source Sans Pro" w:hAnsi="Source Sans Pro"/>
                    <w:b/>
                    <w:bCs/>
                    <w:lang w:val="fr-FR"/>
                  </w:rPr>
                </w:rPrChange>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77777777"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should </w:t>
            </w:r>
            <w:r w:rsidR="00F73D11" w:rsidRPr="00B60C01">
              <w:rPr>
                <w:rFonts w:ascii="Source Sans Pro" w:hAnsi="Source Sans Pro"/>
              </w:rPr>
              <w:t>provide evidence of feedback from a variety of patients.</w:t>
            </w:r>
          </w:p>
          <w:p w14:paraId="770A03F2" w14:textId="762830E6" w:rsidR="00B077FA" w:rsidRPr="00B60C01"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 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2"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3" w:history="1">
              <w:r w:rsidRPr="00B60C01">
                <w:rPr>
                  <w:rStyle w:val="Hyperlink"/>
                  <w:rFonts w:ascii="Source Sans Pro" w:hAnsi="Source Sans Pro"/>
                </w:rPr>
                <w:t>https://www.gdc-uk.org/education-cpd/cpd/cpd-scheme/recording-and-submitting-cpd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4" w:history="1">
              <w:r w:rsidRPr="00B60C01">
                <w:rPr>
                  <w:rStyle w:val="Hyperlink"/>
                  <w:rFonts w:ascii="Source Sans Pro" w:hAnsi="Source Sans Pro"/>
                </w:rPr>
                <w:t>CPD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B60C01" w:rsidRDefault="00BA6F40" w:rsidP="00BA6F40">
            <w:pPr>
              <w:pStyle w:val="ListParagraph"/>
              <w:ind w:left="603" w:firstLine="0"/>
              <w:rPr>
                <w:rFonts w:ascii="Source Sans Pro" w:hAnsi="Source Sans Pro"/>
                <w:color w:val="0000FF"/>
                <w:u w:val="single"/>
              </w:rPr>
            </w:pPr>
            <w:r w:rsidRPr="00B60C01">
              <w:rPr>
                <w:rFonts w:ascii="Source Sans Pro" w:hAnsi="Source Sans Pro"/>
              </w:rPr>
              <w:fldChar w:fldCharType="begin"/>
            </w:r>
            <w:r w:rsidRPr="00B60C01">
              <w:rPr>
                <w:rFonts w:ascii="Source Sans Pro" w:hAnsi="Source Sans Pro"/>
              </w:rPr>
              <w:instrText>HYPERLINK "https://www.gdc-uk.org/education-cpd/cpd/cpd-scheme/cpd-supporting-documents"</w:instrText>
            </w:r>
            <w:r w:rsidRPr="00B60C01">
              <w:rPr>
                <w:rFonts w:ascii="Source Sans Pro" w:hAnsi="Source Sans Pro"/>
              </w:rPr>
            </w:r>
            <w:r w:rsidRPr="00B60C01">
              <w:rPr>
                <w:rFonts w:ascii="Source Sans Pro" w:hAnsi="Source Sans Pro"/>
              </w:rPr>
              <w:fldChar w:fldCharType="separate"/>
            </w:r>
            <w:r w:rsidRPr="00B60C01">
              <w:rPr>
                <w:rStyle w:val="Hyperlink"/>
                <w:rPrChange w:id="19" w:author="Simon Petrie" w:date="2026-03-06T15:28:00Z" w16du:dateUtc="2026-03-06T15:28:00Z">
                  <w:rPr>
                    <w:rFonts w:ascii="Source Sans Pro" w:hAnsi="Source Sans Pro"/>
                  </w:rPr>
                </w:rPrChange>
              </w:rPr>
              <w:t>Guidance and PDP Template</w:t>
            </w:r>
            <w:r w:rsidRPr="00B60C01">
              <w:rPr>
                <w:rFonts w:ascii="Source Sans Pro" w:hAnsi="Source Sans Pro"/>
              </w:rPr>
              <w:fldChar w:fldCharType="end"/>
            </w:r>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35A82495"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Pr="00B60C01">
              <w:rPr>
                <w:rFonts w:ascii="Source Sans Pro" w:hAnsi="Source Sans Pro"/>
                <w:b/>
                <w:bCs/>
              </w:rPr>
              <w:t>two projects</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 xml:space="preserve">be submitted. </w:t>
            </w:r>
            <w:r w:rsidR="00380FE7" w:rsidRPr="00B60C01">
              <w:rPr>
                <w:rFonts w:ascii="Source Sans Pro" w:hAnsi="Source Sans Pro"/>
              </w:rPr>
              <w:t xml:space="preserve">If </w:t>
            </w:r>
            <w:r w:rsidR="637A0C5B" w:rsidRPr="00B60C01">
              <w:rPr>
                <w:rFonts w:ascii="Source Sans Pro" w:hAnsi="Source Sans Pro"/>
              </w:rPr>
              <w:t>a</w:t>
            </w:r>
            <w:r w:rsidR="00380FE7" w:rsidRPr="00B60C01">
              <w:rPr>
                <w:rFonts w:ascii="Source Sans Pro" w:hAnsi="Source Sans Pro"/>
              </w:rPr>
              <w:t xml:space="preserve"> </w:t>
            </w:r>
            <w:r w:rsidR="27815955" w:rsidRPr="00B60C01">
              <w:rPr>
                <w:rFonts w:ascii="Source Sans Pro" w:hAnsi="Source Sans Pro"/>
              </w:rPr>
              <w:t>Quality</w:t>
            </w:r>
            <w:r w:rsidR="27815955" w:rsidRPr="00B60C01">
              <w:rPr>
                <w:rFonts w:ascii="Source Sans Pro" w:hAnsi="Source Sans Pro"/>
                <w:b/>
                <w:bCs/>
              </w:rPr>
              <w:t xml:space="preserve"> </w:t>
            </w:r>
            <w:r w:rsidR="27815955" w:rsidRPr="00B60C01">
              <w:rPr>
                <w:rFonts w:ascii="Source Sans Pro" w:hAnsi="Source Sans Pro"/>
              </w:rPr>
              <w:t xml:space="preserve">Improvement </w:t>
            </w:r>
            <w:r w:rsidR="4086E89B" w:rsidRPr="00B60C01">
              <w:rPr>
                <w:rFonts w:ascii="Source Sans Pro" w:hAnsi="Source Sans Pro"/>
              </w:rPr>
              <w:t>project</w:t>
            </w:r>
            <w:r w:rsidR="00380FE7" w:rsidRPr="00B60C01">
              <w:rPr>
                <w:rFonts w:ascii="Source Sans Pro" w:hAnsi="Source Sans Pro"/>
              </w:rPr>
              <w:t xml:space="preserve"> has been completed at DCT1 </w:t>
            </w:r>
            <w:r w:rsidR="7CD2E646" w:rsidRPr="00B60C01">
              <w:rPr>
                <w:rFonts w:ascii="Source Sans Pro" w:hAnsi="Source Sans Pro"/>
              </w:rPr>
              <w:t>level,</w:t>
            </w:r>
            <w:r w:rsidR="00380FE7" w:rsidRPr="00B60C01">
              <w:rPr>
                <w:rFonts w:ascii="Source Sans Pro" w:hAnsi="Source Sans Pro"/>
              </w:rPr>
              <w:t xml:space="preserve"> then that can be used as evidence.</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5" w:history="1">
              <w:r w:rsidRPr="00B60C01">
                <w:rPr>
                  <w:rStyle w:val="Hyperlink"/>
                  <w:rFonts w:ascii="Source Sans Pro" w:hAnsi="Source Sans Pro"/>
                </w:rPr>
                <w:t>Quality Improvement Zone | Turas | Learn (</w:t>
              </w:r>
              <w:proofErr w:type="spellStart"/>
              <w:r w:rsidRPr="00B60C01">
                <w:rPr>
                  <w:rStyle w:val="Hyperlink"/>
                  <w:rFonts w:ascii="Source Sans Pro" w:hAnsi="Source Sans Pro"/>
                </w:rPr>
                <w:t>nhs.scot</w:t>
              </w:r>
              <w:proofErr w:type="spellEnd"/>
              <w:r w:rsidRPr="00B60C01">
                <w:rPr>
                  <w:rStyle w:val="Hyperlink"/>
                  <w:rFonts w:ascii="Source Sans Pro" w:hAnsi="Source Sans Pro"/>
                </w:rPr>
                <w: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ins w:id="20" w:author="Simon Petrie" w:date="2025-12-22T12:43:00Z" w16du:dateUtc="2025-12-22T12:43:00Z"/>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This can be evidenced throughout your portfolio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lastRenderedPageBreak/>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MJDF / MFDS or equivalent – status indicated including evidence of 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77777777"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Pr="00B60C01">
        <w:rPr>
          <w:rFonts w:ascii="Source Sans Pro" w:hAnsi="Source Sans Pro"/>
          <w:b/>
          <w:bCs/>
          <w:color w:val="4F81BC"/>
          <w:sz w:val="28"/>
          <w:szCs w:val="28"/>
        </w:rPr>
        <w:t>2</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competencies are defined within each domain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B60C01" w:rsidRDefault="006B494A" w:rsidP="00884EA2">
            <w:pPr>
              <w:pStyle w:val="TableParagraph"/>
              <w:tabs>
                <w:tab w:val="center" w:pos="4291"/>
              </w:tabs>
              <w:ind w:left="108"/>
              <w:rPr>
                <w:rFonts w:ascii="Source Sans Pro" w:hAnsi="Source Sans Pro"/>
                <w:b/>
                <w:rPrChange w:id="21" w:author="Simon Petrie" w:date="2026-03-06T15:28:00Z" w16du:dateUtc="2026-03-06T15:28:00Z">
                  <w:rPr>
                    <w:rFonts w:ascii="Source Sans Pro" w:hAnsi="Source Sans Pro"/>
                    <w:b/>
                    <w:lang w:val="en-US"/>
                  </w:rPr>
                </w:rPrChange>
              </w:rPr>
            </w:pPr>
            <w:r w:rsidRPr="00B60C01">
              <w:rPr>
                <w:rFonts w:ascii="Source Sans Pro" w:hAnsi="Source Sans Pro"/>
                <w:b/>
                <w:color w:val="221F1F"/>
                <w:rPrChange w:id="22" w:author="Simon Petrie" w:date="2026-03-06T15:28:00Z" w16du:dateUtc="2026-03-06T15:28:00Z">
                  <w:rPr>
                    <w:rFonts w:ascii="Source Sans Pro" w:hAnsi="Source Sans Pro"/>
                    <w:b/>
                    <w:color w:val="221F1F"/>
                    <w:lang w:val="en-US"/>
                  </w:rPr>
                </w:rPrChange>
              </w:rPr>
              <w:t>Domain</w:t>
            </w:r>
            <w:r w:rsidRPr="00B60C01">
              <w:rPr>
                <w:rFonts w:ascii="Source Sans Pro" w:hAnsi="Source Sans Pro"/>
                <w:b/>
                <w:color w:val="221F1F"/>
                <w:spacing w:val="-2"/>
                <w:rPrChange w:id="23" w:author="Simon Petrie" w:date="2026-03-06T15:28:00Z" w16du:dateUtc="2026-03-06T15:28:00Z">
                  <w:rPr>
                    <w:rFonts w:ascii="Source Sans Pro" w:hAnsi="Source Sans Pro"/>
                    <w:b/>
                    <w:color w:val="221F1F"/>
                    <w:spacing w:val="-2"/>
                    <w:lang w:val="en-US"/>
                  </w:rPr>
                </w:rPrChange>
              </w:rPr>
              <w:t xml:space="preserve"> </w:t>
            </w:r>
            <w:r w:rsidRPr="00B60C01">
              <w:rPr>
                <w:rFonts w:ascii="Source Sans Pro" w:hAnsi="Source Sans Pro"/>
                <w:b/>
                <w:color w:val="221F1F"/>
                <w:rPrChange w:id="24" w:author="Simon Petrie" w:date="2026-03-06T15:28:00Z" w16du:dateUtc="2026-03-06T15:28:00Z">
                  <w:rPr>
                    <w:rFonts w:ascii="Source Sans Pro" w:hAnsi="Source Sans Pro"/>
                    <w:b/>
                    <w:color w:val="221F1F"/>
                    <w:lang w:val="en-US"/>
                  </w:rPr>
                </w:rPrChange>
              </w:rPr>
              <w:t>1:</w:t>
            </w:r>
            <w:r w:rsidR="00884EA2" w:rsidRPr="00B60C01">
              <w:rPr>
                <w:rFonts w:ascii="Source Sans Pro" w:hAnsi="Source Sans Pro"/>
                <w:b/>
                <w:color w:val="221F1F"/>
                <w:rPrChange w:id="25" w:author="Simon Petrie" w:date="2026-03-06T15:28:00Z" w16du:dateUtc="2026-03-06T15:28:00Z">
                  <w:rPr>
                    <w:rFonts w:ascii="Source Sans Pro" w:hAnsi="Source Sans Pro"/>
                    <w:b/>
                    <w:color w:val="221F1F"/>
                    <w:lang w:val="en-US"/>
                  </w:rPr>
                </w:rPrChange>
              </w:rPr>
              <w:tab/>
            </w:r>
          </w:p>
          <w:p w14:paraId="237C44AC" w14:textId="77777777" w:rsidR="006B494A" w:rsidRPr="00B60C01" w:rsidRDefault="006B494A" w:rsidP="009711B7">
            <w:pPr>
              <w:pStyle w:val="TableParagraph"/>
              <w:ind w:left="108"/>
              <w:rPr>
                <w:rFonts w:ascii="Source Sans Pro" w:hAnsi="Source Sans Pro"/>
                <w:b/>
                <w:rPrChange w:id="26" w:author="Simon Petrie" w:date="2026-03-06T15:28:00Z" w16du:dateUtc="2026-03-06T15:28:00Z">
                  <w:rPr>
                    <w:rFonts w:ascii="Source Sans Pro" w:hAnsi="Source Sans Pro"/>
                    <w:b/>
                    <w:lang w:val="en-US"/>
                  </w:rPr>
                </w:rPrChange>
              </w:rPr>
            </w:pPr>
            <w:r w:rsidRPr="00B60C01">
              <w:rPr>
                <w:rFonts w:ascii="Source Sans Pro" w:hAnsi="Source Sans Pro"/>
                <w:b/>
                <w:color w:val="221F1F"/>
                <w:rPrChange w:id="27" w:author="Simon Petrie" w:date="2026-03-06T15:28:00Z" w16du:dateUtc="2026-03-06T15:28:00Z">
                  <w:rPr>
                    <w:rFonts w:ascii="Source Sans Pro" w:hAnsi="Source Sans Pro"/>
                    <w:b/>
                    <w:color w:val="221F1F"/>
                    <w:lang w:val="en-US"/>
                  </w:rPr>
                </w:rPrChange>
              </w:rPr>
              <w:t>Professional</w:t>
            </w:r>
            <w:r w:rsidRPr="00B60C01">
              <w:rPr>
                <w:rFonts w:ascii="Source Sans Pro" w:hAnsi="Source Sans Pro"/>
                <w:b/>
                <w:color w:val="221F1F"/>
                <w:spacing w:val="-3"/>
                <w:rPrChange w:id="28" w:author="Simon Petrie" w:date="2026-03-06T15:28:00Z" w16du:dateUtc="2026-03-06T15:28:00Z">
                  <w:rPr>
                    <w:rFonts w:ascii="Source Sans Pro" w:hAnsi="Source Sans Pro"/>
                    <w:b/>
                    <w:color w:val="221F1F"/>
                    <w:spacing w:val="-3"/>
                    <w:lang w:val="en-US"/>
                  </w:rPr>
                </w:rPrChange>
              </w:rPr>
              <w:t xml:space="preserve"> </w:t>
            </w:r>
            <w:proofErr w:type="spellStart"/>
            <w:r w:rsidRPr="00B60C01">
              <w:rPr>
                <w:rFonts w:ascii="Source Sans Pro" w:hAnsi="Source Sans Pro"/>
                <w:b/>
                <w:color w:val="221F1F"/>
                <w:rPrChange w:id="29" w:author="Simon Petrie" w:date="2026-03-06T15:28:00Z" w16du:dateUtc="2026-03-06T15:28:00Z">
                  <w:rPr>
                    <w:rFonts w:ascii="Source Sans Pro" w:hAnsi="Source Sans Pro"/>
                    <w:b/>
                    <w:color w:val="221F1F"/>
                    <w:lang w:val="en-US"/>
                  </w:rPr>
                </w:rPrChange>
              </w:rPr>
              <w:t>behavior</w:t>
            </w:r>
            <w:proofErr w:type="spellEnd"/>
            <w:r w:rsidRPr="00B60C01">
              <w:rPr>
                <w:rFonts w:ascii="Source Sans Pro" w:hAnsi="Source Sans Pro"/>
                <w:b/>
                <w:color w:val="221F1F"/>
                <w:spacing w:val="-3"/>
                <w:rPrChange w:id="30" w:author="Simon Petrie" w:date="2026-03-06T15:28:00Z" w16du:dateUtc="2026-03-06T15:28:00Z">
                  <w:rPr>
                    <w:rFonts w:ascii="Source Sans Pro" w:hAnsi="Source Sans Pro"/>
                    <w:b/>
                    <w:color w:val="221F1F"/>
                    <w:spacing w:val="-3"/>
                    <w:lang w:val="en-US"/>
                  </w:rPr>
                </w:rPrChange>
              </w:rPr>
              <w:t xml:space="preserve"> </w:t>
            </w:r>
            <w:r w:rsidRPr="00B60C01">
              <w:rPr>
                <w:rFonts w:ascii="Source Sans Pro" w:hAnsi="Source Sans Pro"/>
                <w:b/>
                <w:color w:val="221F1F"/>
                <w:rPrChange w:id="31" w:author="Simon Petrie" w:date="2026-03-06T15:28:00Z" w16du:dateUtc="2026-03-06T15:28:00Z">
                  <w:rPr>
                    <w:rFonts w:ascii="Source Sans Pro" w:hAnsi="Source Sans Pro"/>
                    <w:b/>
                    <w:color w:val="221F1F"/>
                    <w:lang w:val="en-US"/>
                  </w:rPr>
                </w:rPrChange>
              </w:rPr>
              <w:t>and</w:t>
            </w:r>
            <w:r w:rsidRPr="00B60C01">
              <w:rPr>
                <w:rFonts w:ascii="Source Sans Pro" w:hAnsi="Source Sans Pro"/>
                <w:b/>
                <w:color w:val="221F1F"/>
                <w:spacing w:val="-2"/>
                <w:rPrChange w:id="32" w:author="Simon Petrie" w:date="2026-03-06T15:28:00Z" w16du:dateUtc="2026-03-06T15:28:00Z">
                  <w:rPr>
                    <w:rFonts w:ascii="Source Sans Pro" w:hAnsi="Source Sans Pro"/>
                    <w:b/>
                    <w:color w:val="221F1F"/>
                    <w:spacing w:val="-2"/>
                    <w:lang w:val="en-US"/>
                  </w:rPr>
                </w:rPrChange>
              </w:rPr>
              <w:t xml:space="preserve"> </w:t>
            </w:r>
            <w:r w:rsidRPr="00B60C01">
              <w:rPr>
                <w:rFonts w:ascii="Source Sans Pro" w:hAnsi="Source Sans Pro"/>
                <w:b/>
                <w:color w:val="221F1F"/>
                <w:rPrChange w:id="33" w:author="Simon Petrie" w:date="2026-03-06T15:28:00Z" w16du:dateUtc="2026-03-06T15:28:00Z">
                  <w:rPr>
                    <w:rFonts w:ascii="Source Sans Pro" w:hAnsi="Source Sans Pro"/>
                    <w:b/>
                    <w:color w:val="221F1F"/>
                    <w:lang w:val="en-US"/>
                  </w:rPr>
                </w:rPrChange>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B60C01" w:rsidRDefault="006B494A" w:rsidP="001A7DE5">
            <w:pPr>
              <w:pStyle w:val="TableParagraph"/>
              <w:rPr>
                <w:rFonts w:ascii="Source Sans Pro" w:hAnsi="Source Sans Pro"/>
                <w:rPrChange w:id="34" w:author="Simon Petrie" w:date="2026-03-06T15:28:00Z" w16du:dateUtc="2026-03-06T15:28:00Z">
                  <w:rPr>
                    <w:rFonts w:ascii="Source Sans Pro" w:hAnsi="Source Sans Pro"/>
                    <w:lang w:val="en-US"/>
                  </w:rPr>
                </w:rPrChange>
              </w:rPr>
            </w:pPr>
          </w:p>
          <w:p w14:paraId="05258A25" w14:textId="77777777" w:rsidR="006B494A" w:rsidRPr="00B60C01" w:rsidRDefault="006B494A" w:rsidP="001A7DE5">
            <w:pPr>
              <w:pStyle w:val="TableParagraph"/>
              <w:rPr>
                <w:rFonts w:ascii="Source Sans Pro" w:hAnsi="Source Sans Pro"/>
                <w:rPrChange w:id="35" w:author="Simon Petrie" w:date="2026-03-06T15:28:00Z" w16du:dateUtc="2026-03-06T15:28:00Z">
                  <w:rPr>
                    <w:rFonts w:ascii="Source Sans Pro" w:hAnsi="Source Sans Pro"/>
                    <w:lang w:val="en-US"/>
                  </w:rPr>
                </w:rPrChange>
              </w:rPr>
            </w:pPr>
          </w:p>
          <w:p w14:paraId="0C31718E" w14:textId="77777777" w:rsidR="006B494A" w:rsidRPr="00B60C01" w:rsidRDefault="006B494A" w:rsidP="001A7DE5">
            <w:pPr>
              <w:pStyle w:val="TableParagraph"/>
              <w:rPr>
                <w:rFonts w:ascii="Source Sans Pro" w:hAnsi="Source Sans Pro"/>
                <w:rPrChange w:id="36" w:author="Simon Petrie" w:date="2026-03-06T15:28:00Z" w16du:dateUtc="2026-03-06T15:28:00Z">
                  <w:rPr>
                    <w:rFonts w:ascii="Source Sans Pro" w:hAnsi="Source Sans Pro"/>
                    <w:lang w:val="en-US"/>
                  </w:rPr>
                </w:rPrChange>
              </w:rPr>
            </w:pPr>
          </w:p>
          <w:p w14:paraId="5FDE0C55" w14:textId="77777777" w:rsidR="006B494A" w:rsidRPr="00B60C01" w:rsidRDefault="006B494A" w:rsidP="001A7DE5">
            <w:pPr>
              <w:pStyle w:val="TableParagraph"/>
              <w:rPr>
                <w:rFonts w:ascii="Source Sans Pro" w:hAnsi="Source Sans Pro"/>
                <w:rPrChange w:id="37" w:author="Simon Petrie" w:date="2026-03-06T15:28:00Z" w16du:dateUtc="2026-03-06T15:28:00Z">
                  <w:rPr>
                    <w:rFonts w:ascii="Source Sans Pro" w:hAnsi="Source Sans Pro"/>
                    <w:lang w:val="en-US"/>
                  </w:rPr>
                </w:rPrChange>
              </w:rPr>
            </w:pPr>
          </w:p>
          <w:p w14:paraId="648BF81C" w14:textId="77777777" w:rsidR="006B494A" w:rsidRPr="00B60C01" w:rsidRDefault="006B494A" w:rsidP="001A7DE5">
            <w:pPr>
              <w:pStyle w:val="TableParagraph"/>
              <w:rPr>
                <w:rFonts w:ascii="Source Sans Pro" w:hAnsi="Source Sans Pro"/>
                <w:rPrChange w:id="38" w:author="Simon Petrie" w:date="2026-03-06T15:28:00Z" w16du:dateUtc="2026-03-06T15:28:00Z">
                  <w:rPr>
                    <w:rFonts w:ascii="Source Sans Pro" w:hAnsi="Source Sans Pro"/>
                    <w:lang w:val="en-US"/>
                  </w:rPr>
                </w:rPrChange>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B60C01" w:rsidRDefault="006B494A" w:rsidP="0078486F">
            <w:pPr>
              <w:spacing w:after="0" w:line="240" w:lineRule="auto"/>
              <w:ind w:left="148"/>
              <w:rPr>
                <w:rPrChange w:id="39" w:author="Simon Petrie" w:date="2026-03-06T15:28:00Z" w16du:dateUtc="2026-03-06T15:28:00Z">
                  <w:rPr>
                    <w:lang w:val="en-US"/>
                  </w:rPr>
                </w:rPrChange>
              </w:rPr>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B60C01" w:rsidRDefault="006B494A" w:rsidP="00B07573">
            <w:pPr>
              <w:spacing w:after="0" w:line="240" w:lineRule="auto"/>
              <w:jc w:val="center"/>
              <w:rPr>
                <w:rFonts w:ascii="Source Sans Pro" w:hAnsi="Source Sans Pro"/>
                <w:rPrChange w:id="40" w:author="Simon Petrie" w:date="2026-03-06T15:28:00Z" w16du:dateUtc="2026-03-06T15:28:00Z">
                  <w:rPr>
                    <w:rFonts w:ascii="Source Sans Pro" w:hAnsi="Source Sans Pro"/>
                    <w:lang w:val="en-US"/>
                  </w:rPr>
                </w:rPrChange>
              </w:rPr>
            </w:pPr>
            <w:r w:rsidRPr="00B60C01">
              <w:rPr>
                <w:rFonts w:ascii="Source Sans Pro" w:hAnsi="Source Sans Pro"/>
                <w:rPrChange w:id="41" w:author="Simon Petrie" w:date="2026-03-06T15:28:00Z" w16du:dateUtc="2026-03-06T15:28:00Z">
                  <w:rPr>
                    <w:rFonts w:ascii="Source Sans Pro" w:hAnsi="Source Sans Pro"/>
                    <w:lang w:val="en-US"/>
                  </w:rPr>
                </w:rPrChange>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B60C01" w:rsidRDefault="006B494A" w:rsidP="005309AE">
            <w:pPr>
              <w:spacing w:after="0" w:line="240" w:lineRule="auto"/>
              <w:ind w:left="170"/>
              <w:rPr>
                <w:rPrChange w:id="42" w:author="Simon Petrie" w:date="2026-03-06T15:28:00Z" w16du:dateUtc="2026-03-06T15:28:00Z">
                  <w:rPr>
                    <w:lang w:val="en-US"/>
                  </w:rPr>
                </w:rPrChange>
              </w:rPr>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B60C01" w:rsidRDefault="006B494A" w:rsidP="001A7DE5">
            <w:pPr>
              <w:pStyle w:val="TableParagraph"/>
              <w:rPr>
                <w:rFonts w:ascii="Source Sans Pro" w:hAnsi="Source Sans Pro"/>
                <w:rPrChange w:id="4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B60C01" w:rsidRDefault="006B494A" w:rsidP="002420D4">
            <w:pPr>
              <w:pStyle w:val="ListParagraph"/>
              <w:numPr>
                <w:ilvl w:val="0"/>
                <w:numId w:val="25"/>
              </w:numPr>
              <w:ind w:left="336" w:hanging="142"/>
              <w:rPr>
                <w:rFonts w:ascii="Source Sans Pro" w:hAnsi="Source Sans Pro"/>
                <w:rPrChange w:id="44" w:author="Simon Petrie" w:date="2026-03-06T15:28:00Z" w16du:dateUtc="2026-03-06T15:28:00Z">
                  <w:rPr>
                    <w:rFonts w:ascii="Source Sans Pro" w:hAnsi="Source Sans Pro"/>
                    <w:lang w:val="en-US"/>
                  </w:rPr>
                </w:rPrChange>
              </w:rPr>
            </w:pPr>
            <w:r w:rsidRPr="00B60C01">
              <w:rPr>
                <w:rFonts w:ascii="Source Sans Pro" w:hAnsi="Source Sans Pro"/>
                <w:rPrChange w:id="45" w:author="Simon Petrie" w:date="2026-03-06T15:28:00Z" w16du:dateUtc="2026-03-06T15:28:00Z">
                  <w:rPr>
                    <w:rFonts w:ascii="Source Sans Pro" w:hAnsi="Source Sans Pro"/>
                    <w:lang w:val="en-US"/>
                  </w:rPr>
                </w:rPrChange>
              </w:rPr>
              <w:t>MSF</w:t>
            </w:r>
          </w:p>
          <w:p w14:paraId="42F24B96" w14:textId="77777777" w:rsidR="006B494A" w:rsidRPr="00B60C01" w:rsidRDefault="006B494A" w:rsidP="002420D4">
            <w:pPr>
              <w:pStyle w:val="ListParagraph"/>
              <w:numPr>
                <w:ilvl w:val="0"/>
                <w:numId w:val="25"/>
              </w:numPr>
              <w:ind w:left="336" w:hanging="142"/>
              <w:rPr>
                <w:rFonts w:ascii="Source Sans Pro" w:hAnsi="Source Sans Pro"/>
                <w:rPrChange w:id="46" w:author="Simon Petrie" w:date="2026-03-06T15:28:00Z" w16du:dateUtc="2026-03-06T15:28:00Z">
                  <w:rPr>
                    <w:rFonts w:ascii="Source Sans Pro" w:hAnsi="Source Sans Pro"/>
                    <w:lang w:val="en-US"/>
                  </w:rPr>
                </w:rPrChange>
              </w:rPr>
            </w:pPr>
            <w:r w:rsidRPr="00B60C01">
              <w:rPr>
                <w:rFonts w:ascii="Source Sans Pro" w:hAnsi="Source Sans Pro"/>
                <w:rPrChange w:id="47" w:author="Simon Petrie" w:date="2026-03-06T15:28:00Z" w16du:dateUtc="2026-03-06T15:28:00Z">
                  <w:rPr>
                    <w:rFonts w:ascii="Source Sans Pro" w:hAnsi="Source Sans Pro"/>
                    <w:lang w:val="en-US"/>
                  </w:rPr>
                </w:rPrChange>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B60C01" w:rsidRDefault="006B494A" w:rsidP="001A7DE5">
            <w:pPr>
              <w:spacing w:after="0" w:line="240" w:lineRule="auto"/>
              <w:rPr>
                <w:rFonts w:ascii="Source Sans Pro" w:hAnsi="Source Sans Pro" w:cs="Calibri"/>
                <w:b/>
                <w:rPrChange w:id="4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B60C01" w:rsidRDefault="006B494A" w:rsidP="00B07573">
            <w:pPr>
              <w:spacing w:after="0" w:line="240" w:lineRule="auto"/>
              <w:jc w:val="center"/>
              <w:rPr>
                <w:rFonts w:ascii="Source Sans Pro" w:hAnsi="Source Sans Pro"/>
                <w:rPrChange w:id="49" w:author="Simon Petrie" w:date="2026-03-06T15:28:00Z" w16du:dateUtc="2026-03-06T15:28:00Z">
                  <w:rPr>
                    <w:rFonts w:ascii="Source Sans Pro" w:hAnsi="Source Sans Pro"/>
                    <w:lang w:val="en-US"/>
                  </w:rPr>
                </w:rPrChange>
              </w:rPr>
            </w:pPr>
            <w:r w:rsidRPr="00B60C01">
              <w:rPr>
                <w:rFonts w:ascii="Source Sans Pro" w:hAnsi="Source Sans Pro"/>
                <w:rPrChange w:id="50" w:author="Simon Petrie" w:date="2026-03-06T15:28:00Z" w16du:dateUtc="2026-03-06T15:28:00Z">
                  <w:rPr>
                    <w:rFonts w:ascii="Source Sans Pro" w:hAnsi="Source Sans Pro"/>
                    <w:lang w:val="en-US"/>
                  </w:rPr>
                </w:rPrChange>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B60C01" w:rsidRDefault="006B494A" w:rsidP="001A7DE5">
            <w:pPr>
              <w:pStyle w:val="TableParagraph"/>
              <w:ind w:left="106"/>
              <w:rPr>
                <w:rFonts w:ascii="Source Sans Pro" w:hAnsi="Source Sans Pro"/>
                <w:rPrChange w:id="51" w:author="Simon Petrie" w:date="2026-03-06T15:28:00Z" w16du:dateUtc="2026-03-06T15:28:00Z">
                  <w:rPr>
                    <w:rFonts w:ascii="Source Sans Pro" w:hAnsi="Source Sans Pro"/>
                    <w:lang w:val="en-US"/>
                  </w:rPr>
                </w:rPrChange>
              </w:rPr>
            </w:pPr>
            <w:r w:rsidRPr="00B60C01">
              <w:rPr>
                <w:rFonts w:ascii="Source Sans Pro" w:hAnsi="Source Sans Pro"/>
                <w:rPrChange w:id="52" w:author="Simon Petrie" w:date="2026-03-06T15:28:00Z" w16du:dateUtc="2026-03-06T15:28:00Z">
                  <w:rPr>
                    <w:rFonts w:ascii="Source Sans Pro" w:hAnsi="Source Sans Pro"/>
                    <w:lang w:val="en-US"/>
                  </w:rPr>
                </w:rPrChange>
              </w:rPr>
              <w:t>Demonstrate</w:t>
            </w:r>
            <w:r w:rsidRPr="00B60C01">
              <w:rPr>
                <w:rFonts w:ascii="Source Sans Pro" w:hAnsi="Source Sans Pro"/>
                <w:spacing w:val="-6"/>
                <w:rPrChange w:id="53" w:author="Simon Petrie" w:date="2026-03-06T15:28:00Z" w16du:dateUtc="2026-03-06T15:28:00Z">
                  <w:rPr>
                    <w:rFonts w:ascii="Source Sans Pro" w:hAnsi="Source Sans Pro"/>
                    <w:spacing w:val="-6"/>
                    <w:lang w:val="en-US"/>
                  </w:rPr>
                </w:rPrChange>
              </w:rPr>
              <w:t xml:space="preserve"> </w:t>
            </w:r>
            <w:r w:rsidRPr="00B60C01">
              <w:rPr>
                <w:rFonts w:ascii="Source Sans Pro" w:hAnsi="Source Sans Pro"/>
                <w:rPrChange w:id="54" w:author="Simon Petrie" w:date="2026-03-06T15:28:00Z" w16du:dateUtc="2026-03-06T15:28:00Z">
                  <w:rPr>
                    <w:rFonts w:ascii="Source Sans Pro" w:hAnsi="Source Sans Pro"/>
                    <w:lang w:val="en-US"/>
                  </w:rPr>
                </w:rPrChange>
              </w:rPr>
              <w:t>punctuality</w:t>
            </w:r>
            <w:r w:rsidRPr="00B60C01">
              <w:rPr>
                <w:rFonts w:ascii="Source Sans Pro" w:hAnsi="Source Sans Pro"/>
                <w:spacing w:val="-3"/>
                <w:rPrChange w:id="55"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56" w:author="Simon Petrie" w:date="2026-03-06T15:28:00Z" w16du:dateUtc="2026-03-06T15:28:00Z">
                  <w:rPr>
                    <w:rFonts w:ascii="Source Sans Pro" w:hAnsi="Source Sans Pro"/>
                    <w:lang w:val="en-US"/>
                  </w:rPr>
                </w:rPrChange>
              </w:rPr>
              <w:t>and</w:t>
            </w:r>
            <w:r w:rsidRPr="00B60C01">
              <w:rPr>
                <w:rFonts w:ascii="Source Sans Pro" w:hAnsi="Source Sans Pro"/>
                <w:spacing w:val="-5"/>
                <w:rPrChange w:id="57" w:author="Simon Petrie" w:date="2026-03-06T15:28:00Z" w16du:dateUtc="2026-03-06T15:28:00Z">
                  <w:rPr>
                    <w:rFonts w:ascii="Source Sans Pro" w:hAnsi="Source Sans Pro"/>
                    <w:spacing w:val="-5"/>
                    <w:lang w:val="en-US"/>
                  </w:rPr>
                </w:rPrChange>
              </w:rPr>
              <w:t xml:space="preserve"> </w:t>
            </w:r>
            <w:r w:rsidR="00011FB7" w:rsidRPr="00B60C01">
              <w:rPr>
                <w:rFonts w:ascii="Source Sans Pro" w:hAnsi="Source Sans Pro"/>
                <w:rPrChange w:id="58" w:author="Simon Petrie" w:date="2026-03-06T15:28:00Z" w16du:dateUtc="2026-03-06T15:28:00Z">
                  <w:rPr>
                    <w:rFonts w:ascii="Source Sans Pro" w:hAnsi="Source Sans Pro"/>
                    <w:lang w:val="en-US"/>
                  </w:rPr>
                </w:rPrChange>
              </w:rPr>
              <w:t xml:space="preserve">organisational </w:t>
            </w:r>
            <w:r w:rsidRPr="00B60C01">
              <w:rPr>
                <w:rFonts w:ascii="Source Sans Pro" w:hAnsi="Source Sans Pro"/>
                <w:rPrChange w:id="59" w:author="Simon Petrie" w:date="2026-03-06T15:28:00Z" w16du:dateUtc="2026-03-06T15:28:00Z">
                  <w:rPr>
                    <w:rFonts w:ascii="Source Sans Pro" w:hAnsi="Source Sans Pro"/>
                    <w:lang w:val="en-US"/>
                  </w:rPr>
                </w:rPrChange>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B60C01" w:rsidRDefault="006B494A" w:rsidP="001A7DE5">
            <w:pPr>
              <w:pStyle w:val="TableParagraph"/>
              <w:rPr>
                <w:rFonts w:ascii="Source Sans Pro" w:hAnsi="Source Sans Pro"/>
                <w:rPrChange w:id="6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B60C01" w:rsidRDefault="006B494A" w:rsidP="001A7DE5">
            <w:pPr>
              <w:spacing w:after="0" w:line="240" w:lineRule="auto"/>
              <w:rPr>
                <w:rFonts w:ascii="Source Sans Pro" w:hAnsi="Source Sans Pro" w:cs="Calibri"/>
                <w:rPrChange w:id="61" w:author="Simon Petrie" w:date="2026-03-06T15:28:00Z" w16du:dateUtc="2026-03-06T15:28:00Z">
                  <w:rPr>
                    <w:rFonts w:ascii="Source Sans Pro" w:hAnsi="Source Sans Pro" w:cs="Calibri"/>
                    <w:lang w:val="en-US"/>
                  </w:rPr>
                </w:rPrChange>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B60C01" w:rsidRDefault="006B494A" w:rsidP="001A7DE5">
            <w:pPr>
              <w:spacing w:after="0" w:line="240" w:lineRule="auto"/>
              <w:rPr>
                <w:rFonts w:ascii="Source Sans Pro" w:hAnsi="Source Sans Pro" w:cs="Calibri"/>
                <w:b/>
                <w:rPrChange w:id="6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B60C01" w:rsidRDefault="006B494A" w:rsidP="00B07573">
            <w:pPr>
              <w:spacing w:after="0" w:line="240" w:lineRule="auto"/>
              <w:jc w:val="center"/>
              <w:rPr>
                <w:rFonts w:ascii="Source Sans Pro" w:hAnsi="Source Sans Pro"/>
                <w:rPrChange w:id="63" w:author="Simon Petrie" w:date="2026-03-06T15:28:00Z" w16du:dateUtc="2026-03-06T15:28:00Z">
                  <w:rPr>
                    <w:rFonts w:ascii="Source Sans Pro" w:hAnsi="Source Sans Pro"/>
                    <w:lang w:val="en-US"/>
                  </w:rPr>
                </w:rPrChange>
              </w:rPr>
            </w:pPr>
            <w:r w:rsidRPr="00B60C01">
              <w:rPr>
                <w:rFonts w:ascii="Source Sans Pro" w:hAnsi="Source Sans Pro"/>
                <w:rPrChange w:id="64" w:author="Simon Petrie" w:date="2026-03-06T15:28:00Z" w16du:dateUtc="2026-03-06T15:28:00Z">
                  <w:rPr>
                    <w:rFonts w:ascii="Source Sans Pro" w:hAnsi="Source Sans Pro"/>
                    <w:lang w:val="en-US"/>
                  </w:rPr>
                </w:rPrChange>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B60C01" w:rsidRDefault="006B494A" w:rsidP="001D65CF">
            <w:pPr>
              <w:spacing w:after="0" w:line="240" w:lineRule="auto"/>
              <w:ind w:firstLine="132"/>
              <w:rPr>
                <w:strike/>
                <w:rPrChange w:id="65" w:author="Simon Petrie" w:date="2026-03-06T15:28:00Z" w16du:dateUtc="2026-03-06T15:28:00Z">
                  <w:rPr>
                    <w:strike/>
                    <w:lang w:val="en-US"/>
                  </w:rPr>
                </w:rPrChang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B60C01" w:rsidRDefault="006B494A" w:rsidP="001A7DE5">
            <w:pPr>
              <w:pStyle w:val="TableParagraph"/>
              <w:rPr>
                <w:rFonts w:ascii="Source Sans Pro" w:hAnsi="Source Sans Pro"/>
                <w:rPrChange w:id="6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B60C01" w:rsidRDefault="006B494A" w:rsidP="001A7DE5">
            <w:pPr>
              <w:spacing w:after="0" w:line="240" w:lineRule="auto"/>
              <w:rPr>
                <w:rFonts w:ascii="Source Sans Pro" w:hAnsi="Source Sans Pro" w:cs="Calibri"/>
                <w:rPrChange w:id="67" w:author="Simon Petrie" w:date="2026-03-06T15:28:00Z" w16du:dateUtc="2026-03-06T15:28:00Z">
                  <w:rPr>
                    <w:rFonts w:ascii="Source Sans Pro" w:hAnsi="Source Sans Pro" w:cs="Calibri"/>
                    <w:lang w:val="en-US"/>
                  </w:rPr>
                </w:rPrChange>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B60C01" w:rsidRDefault="006B494A" w:rsidP="001A7DE5">
            <w:pPr>
              <w:spacing w:after="0" w:line="240" w:lineRule="auto"/>
              <w:rPr>
                <w:rFonts w:ascii="Source Sans Pro" w:hAnsi="Source Sans Pro" w:cs="Calibri"/>
                <w:b/>
                <w:rPrChange w:id="6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B60C01" w:rsidRDefault="006B494A" w:rsidP="00B07573">
            <w:pPr>
              <w:spacing w:after="0" w:line="240" w:lineRule="auto"/>
              <w:jc w:val="center"/>
              <w:rPr>
                <w:rFonts w:ascii="Source Sans Pro" w:hAnsi="Source Sans Pro"/>
                <w:rPrChange w:id="69" w:author="Simon Petrie" w:date="2026-03-06T15:28:00Z" w16du:dateUtc="2026-03-06T15:28:00Z">
                  <w:rPr>
                    <w:rFonts w:ascii="Source Sans Pro" w:hAnsi="Source Sans Pro"/>
                    <w:lang w:val="en-US"/>
                  </w:rPr>
                </w:rPrChange>
              </w:rPr>
            </w:pPr>
            <w:r w:rsidRPr="00B60C01">
              <w:rPr>
                <w:rFonts w:ascii="Source Sans Pro" w:hAnsi="Source Sans Pro"/>
                <w:rPrChange w:id="70" w:author="Simon Petrie" w:date="2026-03-06T15:28:00Z" w16du:dateUtc="2026-03-06T15:28:00Z">
                  <w:rPr>
                    <w:rFonts w:ascii="Source Sans Pro" w:hAnsi="Source Sans Pro"/>
                    <w:lang w:val="en-US"/>
                  </w:rPr>
                </w:rPrChange>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B60C01" w:rsidRDefault="006B494A" w:rsidP="001A7DE5">
            <w:pPr>
              <w:pStyle w:val="TableParagraph"/>
              <w:ind w:left="106" w:right="475"/>
              <w:rPr>
                <w:rFonts w:ascii="Source Sans Pro" w:hAnsi="Source Sans Pro"/>
                <w:rPrChange w:id="71" w:author="Simon Petrie" w:date="2026-03-06T15:28:00Z" w16du:dateUtc="2026-03-06T15:28:00Z">
                  <w:rPr>
                    <w:rFonts w:ascii="Source Sans Pro" w:hAnsi="Source Sans Pro"/>
                    <w:lang w:val="en-US"/>
                  </w:rPr>
                </w:rPrChange>
              </w:rPr>
            </w:pPr>
            <w:r w:rsidRPr="00B60C01">
              <w:rPr>
                <w:rFonts w:ascii="Source Sans Pro" w:hAnsi="Source Sans Pro"/>
                <w:rPrChange w:id="72" w:author="Simon Petrie" w:date="2026-03-06T15:28:00Z" w16du:dateUtc="2026-03-06T15:28:00Z">
                  <w:rPr>
                    <w:rFonts w:ascii="Source Sans Pro" w:hAnsi="Source Sans Pro"/>
                    <w:lang w:val="en-US"/>
                  </w:rPr>
                </w:rPrChange>
              </w:rPr>
              <w:t>Deal</w:t>
            </w:r>
            <w:r w:rsidRPr="00B60C01">
              <w:rPr>
                <w:rFonts w:ascii="Source Sans Pro" w:hAnsi="Source Sans Pro"/>
                <w:spacing w:val="-5"/>
                <w:rPrChange w:id="73" w:author="Simon Petrie" w:date="2026-03-06T15:28:00Z" w16du:dateUtc="2026-03-06T15:28:00Z">
                  <w:rPr>
                    <w:rFonts w:ascii="Source Sans Pro" w:hAnsi="Source Sans Pro"/>
                    <w:spacing w:val="-5"/>
                    <w:lang w:val="en-US"/>
                  </w:rPr>
                </w:rPrChange>
              </w:rPr>
              <w:t xml:space="preserve"> </w:t>
            </w:r>
            <w:r w:rsidRPr="00B60C01">
              <w:rPr>
                <w:rFonts w:ascii="Source Sans Pro" w:hAnsi="Source Sans Pro"/>
                <w:rPrChange w:id="74"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75"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76" w:author="Simon Petrie" w:date="2026-03-06T15:28:00Z" w16du:dateUtc="2026-03-06T15:28:00Z">
                  <w:rPr>
                    <w:rFonts w:ascii="Source Sans Pro" w:hAnsi="Source Sans Pro"/>
                    <w:lang w:val="en-US"/>
                  </w:rPr>
                </w:rPrChange>
              </w:rPr>
              <w:t>underperformance</w:t>
            </w:r>
            <w:r w:rsidRPr="00B60C01">
              <w:rPr>
                <w:rFonts w:ascii="Source Sans Pro" w:hAnsi="Source Sans Pro"/>
                <w:spacing w:val="-3"/>
                <w:rPrChange w:id="7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78" w:author="Simon Petrie" w:date="2026-03-06T15:28:00Z" w16du:dateUtc="2026-03-06T15:28:00Z">
                  <w:rPr>
                    <w:rFonts w:ascii="Source Sans Pro" w:hAnsi="Source Sans Pro"/>
                    <w:lang w:val="en-US"/>
                  </w:rPr>
                </w:rPrChange>
              </w:rPr>
              <w:t>by</w:t>
            </w:r>
            <w:r w:rsidRPr="00B60C01">
              <w:rPr>
                <w:rFonts w:ascii="Source Sans Pro" w:hAnsi="Source Sans Pro"/>
                <w:spacing w:val="-3"/>
                <w:rPrChange w:id="7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80" w:author="Simon Petrie" w:date="2026-03-06T15:28:00Z" w16du:dateUtc="2026-03-06T15:28:00Z">
                  <w:rPr>
                    <w:rFonts w:ascii="Source Sans Pro" w:hAnsi="Source Sans Pro"/>
                    <w:lang w:val="en-US"/>
                  </w:rPr>
                </w:rPrChange>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B60C01" w:rsidRDefault="006B494A" w:rsidP="001A7DE5">
            <w:pPr>
              <w:pStyle w:val="TableParagraph"/>
              <w:rPr>
                <w:rFonts w:ascii="Source Sans Pro" w:hAnsi="Source Sans Pro"/>
                <w:rPrChange w:id="81"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B60C01" w:rsidRDefault="006B494A" w:rsidP="001A7DE5">
            <w:pPr>
              <w:spacing w:after="0" w:line="240" w:lineRule="auto"/>
              <w:rPr>
                <w:rFonts w:ascii="Source Sans Pro" w:hAnsi="Source Sans Pro" w:cs="Calibri"/>
                <w:rPrChange w:id="82" w:author="Simon Petrie" w:date="2026-03-06T15:28:00Z" w16du:dateUtc="2026-03-06T15:28:00Z">
                  <w:rPr>
                    <w:rFonts w:ascii="Source Sans Pro" w:hAnsi="Source Sans Pro" w:cs="Calibri"/>
                    <w:lang w:val="en-US"/>
                  </w:rPr>
                </w:rPrChange>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B60C01" w:rsidRDefault="006B494A" w:rsidP="001A7DE5">
            <w:pPr>
              <w:spacing w:after="0" w:line="240" w:lineRule="auto"/>
              <w:rPr>
                <w:rFonts w:ascii="Source Sans Pro" w:hAnsi="Source Sans Pro" w:cs="Calibri"/>
                <w:b/>
                <w:rPrChange w:id="83"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B60C01" w:rsidRDefault="006B494A" w:rsidP="00B07573">
            <w:pPr>
              <w:spacing w:after="0" w:line="240" w:lineRule="auto"/>
              <w:jc w:val="center"/>
              <w:rPr>
                <w:rFonts w:ascii="Source Sans Pro" w:hAnsi="Source Sans Pro"/>
                <w:rPrChange w:id="84" w:author="Simon Petrie" w:date="2026-03-06T15:28:00Z" w16du:dateUtc="2026-03-06T15:28:00Z">
                  <w:rPr>
                    <w:rFonts w:ascii="Source Sans Pro" w:hAnsi="Source Sans Pro"/>
                    <w:lang w:val="en-US"/>
                  </w:rPr>
                </w:rPrChange>
              </w:rPr>
            </w:pPr>
            <w:r w:rsidRPr="00B60C01">
              <w:rPr>
                <w:rFonts w:ascii="Source Sans Pro" w:hAnsi="Source Sans Pro"/>
                <w:rPrChange w:id="85" w:author="Simon Petrie" w:date="2026-03-06T15:28:00Z" w16du:dateUtc="2026-03-06T15:28:00Z">
                  <w:rPr>
                    <w:rFonts w:ascii="Source Sans Pro" w:hAnsi="Source Sans Pro"/>
                    <w:lang w:val="en-US"/>
                  </w:rPr>
                </w:rPrChange>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B60C01" w:rsidRDefault="006B494A" w:rsidP="001A7DE5">
            <w:pPr>
              <w:pStyle w:val="TableParagraph"/>
              <w:ind w:left="106"/>
              <w:rPr>
                <w:rFonts w:ascii="Source Sans Pro" w:hAnsi="Source Sans Pro"/>
                <w:spacing w:val="-54"/>
                <w:rPrChange w:id="86" w:author="Simon Petrie" w:date="2026-03-06T15:28:00Z" w16du:dateUtc="2026-03-06T15:28:00Z">
                  <w:rPr>
                    <w:rFonts w:ascii="Source Sans Pro" w:hAnsi="Source Sans Pro"/>
                    <w:spacing w:val="-54"/>
                    <w:lang w:val="en-US"/>
                  </w:rPr>
                </w:rPrChange>
              </w:rPr>
            </w:pPr>
            <w:r w:rsidRPr="00B60C01">
              <w:rPr>
                <w:rFonts w:ascii="Source Sans Pro" w:hAnsi="Source Sans Pro"/>
                <w:rPrChange w:id="87" w:author="Simon Petrie" w:date="2026-03-06T15:28:00Z" w16du:dateUtc="2026-03-06T15:28:00Z">
                  <w:rPr>
                    <w:rFonts w:ascii="Source Sans Pro" w:hAnsi="Source Sans Pro"/>
                    <w:lang w:val="en-US"/>
                  </w:rPr>
                </w:rPrChange>
              </w:rPr>
              <w:t>Take personal responsibility for and is able to justify</w:t>
            </w:r>
            <w:r w:rsidR="005C6A22" w:rsidRPr="00B60C01">
              <w:rPr>
                <w:rFonts w:ascii="Source Sans Pro" w:hAnsi="Source Sans Pro"/>
                <w:rPrChange w:id="88" w:author="Simon Petrie" w:date="2026-03-06T15:28:00Z" w16du:dateUtc="2026-03-06T15:28:00Z">
                  <w:rPr>
                    <w:rFonts w:ascii="Source Sans Pro" w:hAnsi="Source Sans Pro"/>
                    <w:lang w:val="en-US"/>
                  </w:rPr>
                </w:rPrChange>
              </w:rPr>
              <w:t xml:space="preserve"> </w:t>
            </w:r>
            <w:r w:rsidRPr="00B60C01">
              <w:rPr>
                <w:rFonts w:ascii="Source Sans Pro" w:hAnsi="Source Sans Pro"/>
                <w:spacing w:val="-54"/>
                <w:rPrChange w:id="89" w:author="Simon Petrie" w:date="2026-03-06T15:28:00Z" w16du:dateUtc="2026-03-06T15:28:00Z">
                  <w:rPr>
                    <w:rFonts w:ascii="Source Sans Pro" w:hAnsi="Source Sans Pro"/>
                    <w:spacing w:val="-54"/>
                    <w:lang w:val="en-US"/>
                  </w:rPr>
                </w:rPrChange>
              </w:rPr>
              <w:t xml:space="preserve"> </w:t>
            </w:r>
          </w:p>
          <w:p w14:paraId="5A0FB48F" w14:textId="77777777" w:rsidR="006B494A" w:rsidRPr="00B60C01" w:rsidRDefault="006B494A" w:rsidP="001A7DE5">
            <w:pPr>
              <w:pStyle w:val="TableParagraph"/>
              <w:ind w:left="106"/>
              <w:rPr>
                <w:rFonts w:ascii="Source Sans Pro" w:hAnsi="Source Sans Pro"/>
                <w:rPrChange w:id="90" w:author="Simon Petrie" w:date="2026-03-06T15:28:00Z" w16du:dateUtc="2026-03-06T15:28:00Z">
                  <w:rPr>
                    <w:rFonts w:ascii="Source Sans Pro" w:hAnsi="Source Sans Pro"/>
                    <w:lang w:val="en-US"/>
                  </w:rPr>
                </w:rPrChange>
              </w:rPr>
            </w:pPr>
            <w:r w:rsidRPr="00B60C01">
              <w:rPr>
                <w:rFonts w:ascii="Source Sans Pro" w:hAnsi="Source Sans Pro"/>
                <w:rPrChange w:id="91" w:author="Simon Petrie" w:date="2026-03-06T15:28:00Z" w16du:dateUtc="2026-03-06T15:28:00Z">
                  <w:rPr>
                    <w:rFonts w:ascii="Source Sans Pro" w:hAnsi="Source Sans Pro"/>
                    <w:lang w:val="en-US"/>
                  </w:rPr>
                </w:rPrChange>
              </w:rPr>
              <w:t>decisions</w:t>
            </w:r>
            <w:r w:rsidRPr="00B60C01">
              <w:rPr>
                <w:rFonts w:ascii="Source Sans Pro" w:hAnsi="Source Sans Pro"/>
                <w:spacing w:val="-1"/>
                <w:rPrChange w:id="92"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93" w:author="Simon Petrie" w:date="2026-03-06T15:28:00Z" w16du:dateUtc="2026-03-06T15:28:00Z">
                  <w:rPr>
                    <w:rFonts w:ascii="Source Sans Pro" w:hAnsi="Source Sans Pro"/>
                    <w:lang w:val="en-US"/>
                  </w:rPr>
                </w:rPrChange>
              </w:rPr>
              <w:t>and</w:t>
            </w:r>
            <w:r w:rsidRPr="00B60C01">
              <w:rPr>
                <w:rFonts w:ascii="Source Sans Pro" w:hAnsi="Source Sans Pro"/>
                <w:spacing w:val="-2"/>
                <w:rPrChange w:id="94"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95" w:author="Simon Petrie" w:date="2026-03-06T15:28:00Z" w16du:dateUtc="2026-03-06T15:28:00Z">
                  <w:rPr>
                    <w:rFonts w:ascii="Source Sans Pro" w:hAnsi="Source Sans Pro"/>
                    <w:lang w:val="en-US"/>
                  </w:rPr>
                </w:rPrChange>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B60C01" w:rsidRDefault="006B494A" w:rsidP="001A7DE5">
            <w:pPr>
              <w:pStyle w:val="TableParagraph"/>
              <w:rPr>
                <w:rFonts w:ascii="Source Sans Pro" w:hAnsi="Source Sans Pro"/>
                <w:rPrChange w:id="96"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B60C01" w:rsidRDefault="006B494A" w:rsidP="001A7DE5">
            <w:pPr>
              <w:spacing w:after="0" w:line="240" w:lineRule="auto"/>
              <w:rPr>
                <w:rFonts w:ascii="Source Sans Pro" w:hAnsi="Source Sans Pro" w:cs="Calibri"/>
                <w:rPrChange w:id="97" w:author="Simon Petrie" w:date="2026-03-06T15:28:00Z" w16du:dateUtc="2026-03-06T15:28:00Z">
                  <w:rPr>
                    <w:rFonts w:ascii="Source Sans Pro" w:hAnsi="Source Sans Pro" w:cs="Calibri"/>
                    <w:lang w:val="en-US"/>
                  </w:rPr>
                </w:rPrChange>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B60C01" w:rsidRDefault="006B494A" w:rsidP="001A7DE5">
            <w:pPr>
              <w:spacing w:after="0" w:line="240" w:lineRule="auto"/>
              <w:rPr>
                <w:rFonts w:ascii="Source Sans Pro" w:hAnsi="Source Sans Pro" w:cs="Calibri"/>
                <w:b/>
                <w:rPrChange w:id="98"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B60C01" w:rsidRDefault="006B494A" w:rsidP="00B07573">
            <w:pPr>
              <w:spacing w:after="0" w:line="240" w:lineRule="auto"/>
              <w:jc w:val="center"/>
              <w:rPr>
                <w:rFonts w:ascii="Source Sans Pro" w:hAnsi="Source Sans Pro"/>
                <w:rPrChange w:id="99" w:author="Simon Petrie" w:date="2026-03-06T15:28:00Z" w16du:dateUtc="2026-03-06T15:28:00Z">
                  <w:rPr>
                    <w:rFonts w:ascii="Source Sans Pro" w:hAnsi="Source Sans Pro"/>
                    <w:lang w:val="en-US"/>
                  </w:rPr>
                </w:rPrChange>
              </w:rPr>
            </w:pPr>
            <w:r w:rsidRPr="00B60C01">
              <w:rPr>
                <w:rFonts w:ascii="Source Sans Pro" w:hAnsi="Source Sans Pro"/>
                <w:rPrChange w:id="100" w:author="Simon Petrie" w:date="2026-03-06T15:28:00Z" w16du:dateUtc="2026-03-06T15:28:00Z">
                  <w:rPr>
                    <w:rFonts w:ascii="Source Sans Pro" w:hAnsi="Source Sans Pro"/>
                    <w:lang w:val="en-US"/>
                  </w:rPr>
                </w:rPrChange>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B60C01" w:rsidRDefault="006B494A" w:rsidP="001A7DE5">
            <w:pPr>
              <w:pStyle w:val="TableParagraph"/>
              <w:ind w:left="106" w:right="742"/>
              <w:rPr>
                <w:rFonts w:ascii="Source Sans Pro" w:hAnsi="Source Sans Pro"/>
                <w:rPrChange w:id="101" w:author="Simon Petrie" w:date="2026-03-06T15:28:00Z" w16du:dateUtc="2026-03-06T15:28:00Z">
                  <w:rPr>
                    <w:rFonts w:ascii="Source Sans Pro" w:hAnsi="Source Sans Pro"/>
                    <w:lang w:val="en-US"/>
                  </w:rPr>
                </w:rPrChange>
              </w:rPr>
            </w:pPr>
            <w:r w:rsidRPr="00B60C01">
              <w:rPr>
                <w:rFonts w:ascii="Source Sans Pro" w:hAnsi="Source Sans Pro"/>
                <w:rPrChange w:id="102" w:author="Simon Petrie" w:date="2026-03-06T15:28:00Z" w16du:dateUtc="2026-03-06T15:28:00Z">
                  <w:rPr>
                    <w:rFonts w:ascii="Source Sans Pro" w:hAnsi="Source Sans Pro"/>
                    <w:lang w:val="en-US"/>
                  </w:rPr>
                </w:rPrChange>
              </w:rPr>
              <w:t>Deal</w:t>
            </w:r>
            <w:r w:rsidRPr="00B60C01">
              <w:rPr>
                <w:rFonts w:ascii="Source Sans Pro" w:hAnsi="Source Sans Pro"/>
                <w:spacing w:val="-4"/>
                <w:rPrChange w:id="103"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04" w:author="Simon Petrie" w:date="2026-03-06T15:28:00Z" w16du:dateUtc="2026-03-06T15:28:00Z">
                  <w:rPr>
                    <w:rFonts w:ascii="Source Sans Pro" w:hAnsi="Source Sans Pro"/>
                    <w:lang w:val="en-US"/>
                  </w:rPr>
                </w:rPrChange>
              </w:rPr>
              <w:t>increasingly</w:t>
            </w:r>
            <w:r w:rsidRPr="00B60C01">
              <w:rPr>
                <w:rFonts w:ascii="Source Sans Pro" w:hAnsi="Source Sans Pro"/>
                <w:spacing w:val="-3"/>
                <w:rPrChange w:id="105"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06"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10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08" w:author="Simon Petrie" w:date="2026-03-06T15:28:00Z" w16du:dateUtc="2026-03-06T15:28:00Z">
                  <w:rPr>
                    <w:rFonts w:ascii="Source Sans Pro" w:hAnsi="Source Sans Pro"/>
                    <w:lang w:val="en-US"/>
                  </w:rPr>
                </w:rPrChange>
              </w:rPr>
              <w:t>queries</w:t>
            </w:r>
            <w:r w:rsidRPr="00B60C01">
              <w:rPr>
                <w:rFonts w:ascii="Source Sans Pro" w:hAnsi="Source Sans Pro"/>
                <w:spacing w:val="-3"/>
                <w:rPrChange w:id="10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0" w:author="Simon Petrie" w:date="2026-03-06T15:28:00Z" w16du:dateUtc="2026-03-06T15:28:00Z">
                  <w:rPr>
                    <w:rFonts w:ascii="Source Sans Pro" w:hAnsi="Source Sans Pro"/>
                    <w:lang w:val="en-US"/>
                  </w:rPr>
                </w:rPrChange>
              </w:rPr>
              <w:t>from</w:t>
            </w:r>
            <w:r w:rsidRPr="00B60C01">
              <w:rPr>
                <w:rFonts w:ascii="Source Sans Pro" w:hAnsi="Source Sans Pro"/>
                <w:spacing w:val="-3"/>
                <w:rPrChange w:id="111"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2" w:author="Simon Petrie" w:date="2026-03-06T15:28:00Z" w16du:dateUtc="2026-03-06T15:28:00Z">
                  <w:rPr>
                    <w:rFonts w:ascii="Source Sans Pro" w:hAnsi="Source Sans Pro"/>
                    <w:lang w:val="en-US"/>
                  </w:rPr>
                </w:rPrChange>
              </w:rPr>
              <w:t>patients</w:t>
            </w:r>
            <w:r w:rsidRPr="00B60C01">
              <w:rPr>
                <w:rFonts w:ascii="Source Sans Pro" w:hAnsi="Source Sans Pro"/>
                <w:spacing w:val="-2"/>
                <w:rPrChange w:id="11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14"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115"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16" w:author="Simon Petrie" w:date="2026-03-06T15:28:00Z" w16du:dateUtc="2026-03-06T15:28:00Z">
                  <w:rPr>
                    <w:rFonts w:ascii="Source Sans Pro" w:hAnsi="Source Sans Pro"/>
                    <w:lang w:val="en-US"/>
                  </w:rPr>
                </w:rPrChange>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B60C01" w:rsidRDefault="006B494A" w:rsidP="001A7DE5">
            <w:pPr>
              <w:pStyle w:val="TableParagraph"/>
              <w:rPr>
                <w:rFonts w:ascii="Source Sans Pro" w:hAnsi="Source Sans Pro"/>
                <w:rPrChange w:id="11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B60C01" w:rsidRDefault="006B494A" w:rsidP="001A7DE5">
            <w:pPr>
              <w:spacing w:after="0" w:line="240" w:lineRule="auto"/>
              <w:rPr>
                <w:rFonts w:ascii="Source Sans Pro" w:hAnsi="Source Sans Pro" w:cs="Calibri"/>
                <w:rPrChange w:id="118" w:author="Simon Petrie" w:date="2026-03-06T15:28:00Z" w16du:dateUtc="2026-03-06T15:28:00Z">
                  <w:rPr>
                    <w:rFonts w:ascii="Source Sans Pro" w:hAnsi="Source Sans Pro" w:cs="Calibri"/>
                    <w:lang w:val="en-US"/>
                  </w:rPr>
                </w:rPrChange>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B60C01" w:rsidRDefault="006B494A" w:rsidP="00B07573">
            <w:pPr>
              <w:spacing w:after="0" w:line="240" w:lineRule="auto"/>
              <w:jc w:val="center"/>
              <w:rPr>
                <w:rFonts w:ascii="Source Sans Pro" w:hAnsi="Source Sans Pro"/>
                <w:rPrChange w:id="119" w:author="Simon Petrie" w:date="2026-03-06T15:28:00Z" w16du:dateUtc="2026-03-06T15:28:00Z">
                  <w:rPr>
                    <w:rFonts w:ascii="Source Sans Pro" w:hAnsi="Source Sans Pro"/>
                    <w:lang w:val="en-US"/>
                  </w:rPr>
                </w:rPrChange>
              </w:rPr>
            </w:pPr>
            <w:r w:rsidRPr="00B60C01">
              <w:rPr>
                <w:rFonts w:ascii="Source Sans Pro" w:hAnsi="Source Sans Pro"/>
                <w:rPrChange w:id="120" w:author="Simon Petrie" w:date="2026-03-06T15:28:00Z" w16du:dateUtc="2026-03-06T15:28:00Z">
                  <w:rPr>
                    <w:rFonts w:ascii="Source Sans Pro" w:hAnsi="Source Sans Pro"/>
                    <w:lang w:val="en-US"/>
                  </w:rPr>
                </w:rPrChange>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B60C01" w:rsidRDefault="006B494A" w:rsidP="001A7DE5">
            <w:pPr>
              <w:pStyle w:val="TableParagraph"/>
              <w:ind w:left="106" w:right="475"/>
              <w:rPr>
                <w:rFonts w:ascii="Source Sans Pro" w:hAnsi="Source Sans Pro"/>
                <w:spacing w:val="1"/>
                <w:rPrChange w:id="121" w:author="Simon Petrie" w:date="2026-03-06T15:28:00Z" w16du:dateUtc="2026-03-06T15:28:00Z">
                  <w:rPr>
                    <w:rFonts w:ascii="Source Sans Pro" w:hAnsi="Source Sans Pro"/>
                    <w:spacing w:val="1"/>
                    <w:lang w:val="en-US"/>
                  </w:rPr>
                </w:rPrChange>
              </w:rPr>
            </w:pPr>
            <w:r w:rsidRPr="00B60C01">
              <w:rPr>
                <w:rFonts w:ascii="Source Sans Pro" w:hAnsi="Source Sans Pro"/>
                <w:rPrChange w:id="122" w:author="Simon Petrie" w:date="2026-03-06T15:28:00Z" w16du:dateUtc="2026-03-06T15:28:00Z">
                  <w:rPr>
                    <w:rFonts w:ascii="Source Sans Pro" w:hAnsi="Source Sans Pro"/>
                    <w:lang w:val="en-US"/>
                  </w:rPr>
                </w:rPrChange>
              </w:rPr>
              <w:t>Prioritise the needs of patients above personal</w:t>
            </w:r>
            <w:r w:rsidRPr="00B60C01">
              <w:rPr>
                <w:rFonts w:ascii="Source Sans Pro" w:hAnsi="Source Sans Pro"/>
                <w:spacing w:val="1"/>
                <w:rPrChange w:id="123" w:author="Simon Petrie" w:date="2026-03-06T15:28:00Z" w16du:dateUtc="2026-03-06T15:28:00Z">
                  <w:rPr>
                    <w:rFonts w:ascii="Source Sans Pro" w:hAnsi="Source Sans Pro"/>
                    <w:spacing w:val="1"/>
                    <w:lang w:val="en-US"/>
                  </w:rPr>
                </w:rPrChange>
              </w:rPr>
              <w:t xml:space="preserve"> </w:t>
            </w:r>
          </w:p>
          <w:p w14:paraId="147A0161" w14:textId="77777777" w:rsidR="006B494A" w:rsidRPr="00B60C01" w:rsidRDefault="006B494A" w:rsidP="005309AE">
            <w:pPr>
              <w:pStyle w:val="TableParagraph"/>
              <w:ind w:left="106" w:right="475"/>
              <w:rPr>
                <w:rFonts w:ascii="Source Sans Pro" w:hAnsi="Source Sans Pro"/>
                <w:rPrChange w:id="124" w:author="Simon Petrie" w:date="2026-03-06T15:28:00Z" w16du:dateUtc="2026-03-06T15:28:00Z">
                  <w:rPr>
                    <w:rFonts w:ascii="Source Sans Pro" w:hAnsi="Source Sans Pro"/>
                    <w:lang w:val="en-US"/>
                  </w:rPr>
                </w:rPrChange>
              </w:rPr>
            </w:pPr>
            <w:r w:rsidRPr="00B60C01">
              <w:rPr>
                <w:rFonts w:ascii="Source Sans Pro" w:hAnsi="Source Sans Pro"/>
                <w:rPrChange w:id="125" w:author="Simon Petrie" w:date="2026-03-06T15:28:00Z" w16du:dateUtc="2026-03-06T15:28:00Z">
                  <w:rPr>
                    <w:rFonts w:ascii="Source Sans Pro" w:hAnsi="Source Sans Pro"/>
                    <w:lang w:val="en-US"/>
                  </w:rPr>
                </w:rPrChange>
              </w:rPr>
              <w:t>convenience</w:t>
            </w:r>
            <w:r w:rsidRPr="00B60C01">
              <w:rPr>
                <w:rFonts w:ascii="Source Sans Pro" w:hAnsi="Source Sans Pro"/>
                <w:spacing w:val="-5"/>
                <w:rPrChange w:id="126" w:author="Simon Petrie" w:date="2026-03-06T15:28:00Z" w16du:dateUtc="2026-03-06T15:28:00Z">
                  <w:rPr>
                    <w:rFonts w:ascii="Source Sans Pro" w:hAnsi="Source Sans Pro"/>
                    <w:spacing w:val="-5"/>
                    <w:lang w:val="en-US"/>
                  </w:rPr>
                </w:rPrChange>
              </w:rPr>
              <w:t xml:space="preserve"> </w:t>
            </w:r>
            <w:r w:rsidRPr="00B60C01">
              <w:rPr>
                <w:rFonts w:ascii="Source Sans Pro" w:hAnsi="Source Sans Pro"/>
                <w:rPrChange w:id="127" w:author="Simon Petrie" w:date="2026-03-06T15:28:00Z" w16du:dateUtc="2026-03-06T15:28:00Z">
                  <w:rPr>
                    <w:rFonts w:ascii="Source Sans Pro" w:hAnsi="Source Sans Pro"/>
                    <w:lang w:val="en-US"/>
                  </w:rPr>
                </w:rPrChange>
              </w:rPr>
              <w:t>without</w:t>
            </w:r>
            <w:r w:rsidRPr="00B60C01">
              <w:rPr>
                <w:rFonts w:ascii="Source Sans Pro" w:hAnsi="Source Sans Pro"/>
                <w:spacing w:val="-4"/>
                <w:rPrChange w:id="128"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29" w:author="Simon Petrie" w:date="2026-03-06T15:28:00Z" w16du:dateUtc="2026-03-06T15:28:00Z">
                  <w:rPr>
                    <w:rFonts w:ascii="Source Sans Pro" w:hAnsi="Source Sans Pro"/>
                    <w:lang w:val="en-US"/>
                  </w:rPr>
                </w:rPrChange>
              </w:rPr>
              <w:t>compromising</w:t>
            </w:r>
            <w:r w:rsidRPr="00B60C01">
              <w:rPr>
                <w:rFonts w:ascii="Source Sans Pro" w:hAnsi="Source Sans Pro"/>
                <w:spacing w:val="-4"/>
                <w:rPrChange w:id="13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131" w:author="Simon Petrie" w:date="2026-03-06T15:28:00Z" w16du:dateUtc="2026-03-06T15:28:00Z">
                  <w:rPr>
                    <w:rFonts w:ascii="Source Sans Pro" w:hAnsi="Source Sans Pro"/>
                    <w:lang w:val="en-US"/>
                  </w:rPr>
                </w:rPrChange>
              </w:rPr>
              <w:t>personal</w:t>
            </w:r>
            <w:r w:rsidRPr="00B60C01">
              <w:rPr>
                <w:rFonts w:ascii="Source Sans Pro" w:hAnsi="Source Sans Pro"/>
                <w:spacing w:val="-3"/>
                <w:rPrChange w:id="13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33" w:author="Simon Petrie" w:date="2026-03-06T15:28:00Z" w16du:dateUtc="2026-03-06T15:28:00Z">
                  <w:rPr>
                    <w:rFonts w:ascii="Source Sans Pro" w:hAnsi="Source Sans Pro"/>
                    <w:lang w:val="en-US"/>
                  </w:rPr>
                </w:rPrChange>
              </w:rPr>
              <w:t>safety</w:t>
            </w:r>
            <w:r w:rsidRPr="00B60C01">
              <w:rPr>
                <w:rFonts w:ascii="Source Sans Pro" w:hAnsi="Source Sans Pro"/>
                <w:spacing w:val="-3"/>
                <w:rPrChange w:id="13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135" w:author="Simon Petrie" w:date="2026-03-06T15:28:00Z" w16du:dateUtc="2026-03-06T15:28:00Z">
                  <w:rPr>
                    <w:rFonts w:ascii="Source Sans Pro" w:hAnsi="Source Sans Pro"/>
                    <w:lang w:val="en-US"/>
                  </w:rPr>
                </w:rPrChange>
              </w:rPr>
              <w:t>or</w:t>
            </w:r>
            <w:r w:rsidR="00CE0648" w:rsidRPr="00B60C01">
              <w:rPr>
                <w:rFonts w:ascii="Source Sans Pro" w:hAnsi="Source Sans Pro"/>
                <w:rPrChange w:id="136" w:author="Simon Petrie" w:date="2026-03-06T15:28:00Z" w16du:dateUtc="2026-03-06T15:28:00Z">
                  <w:rPr>
                    <w:rFonts w:ascii="Source Sans Pro" w:hAnsi="Source Sans Pro"/>
                    <w:lang w:val="en-US"/>
                  </w:rPr>
                </w:rPrChange>
              </w:rPr>
              <w:t xml:space="preserve"> </w:t>
            </w:r>
            <w:r w:rsidRPr="00B60C01">
              <w:rPr>
                <w:rFonts w:ascii="Source Sans Pro" w:hAnsi="Source Sans Pro"/>
                <w:rPrChange w:id="137" w:author="Simon Petrie" w:date="2026-03-06T15:28:00Z" w16du:dateUtc="2026-03-06T15:28:00Z">
                  <w:rPr>
                    <w:rFonts w:ascii="Source Sans Pro" w:hAnsi="Source Sans Pro"/>
                    <w:lang w:val="en-US"/>
                  </w:rPr>
                </w:rPrChange>
              </w:rPr>
              <w:t>safety</w:t>
            </w:r>
            <w:r w:rsidRPr="00B60C01">
              <w:rPr>
                <w:rFonts w:ascii="Source Sans Pro" w:hAnsi="Source Sans Pro"/>
                <w:spacing w:val="-1"/>
                <w:rPrChange w:id="138"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139" w:author="Simon Petrie" w:date="2026-03-06T15:28:00Z" w16du:dateUtc="2026-03-06T15:28:00Z">
                  <w:rPr>
                    <w:rFonts w:ascii="Source Sans Pro" w:hAnsi="Source Sans Pro"/>
                    <w:lang w:val="en-US"/>
                  </w:rPr>
                </w:rPrChange>
              </w:rPr>
              <w:t>of</w:t>
            </w:r>
            <w:r w:rsidRPr="00B60C01">
              <w:rPr>
                <w:rFonts w:ascii="Source Sans Pro" w:hAnsi="Source Sans Pro"/>
                <w:spacing w:val="-2"/>
                <w:rPrChange w:id="140"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41" w:author="Simon Petrie" w:date="2026-03-06T15:28:00Z" w16du:dateUtc="2026-03-06T15:28:00Z">
                  <w:rPr>
                    <w:rFonts w:ascii="Source Sans Pro" w:hAnsi="Source Sans Pro"/>
                    <w:lang w:val="en-US"/>
                  </w:rPr>
                </w:rPrChange>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B60C01" w:rsidRDefault="006B494A" w:rsidP="001A7DE5">
            <w:pPr>
              <w:pStyle w:val="TableParagraph"/>
              <w:rPr>
                <w:rFonts w:ascii="Source Sans Pro" w:hAnsi="Source Sans Pro"/>
                <w:rPrChange w:id="142"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3" w:author="Simon Petrie" w:date="2026-03-06T15:28:00Z" w16du:dateUtc="2026-03-06T15:28:00Z">
                  <w:rPr>
                    <w:rFonts w:ascii="Source Sans Pro" w:hAnsi="Source Sans Pro"/>
                    <w:lang w:val="en-US"/>
                  </w:rPr>
                </w:rPrChange>
              </w:rPr>
            </w:pPr>
            <w:r w:rsidRPr="00B60C01">
              <w:rPr>
                <w:rFonts w:ascii="Source Sans Pro" w:hAnsi="Source Sans Pro"/>
                <w:rPrChange w:id="144" w:author="Simon Petrie" w:date="2026-03-06T15:28:00Z" w16du:dateUtc="2026-03-06T15:28:00Z">
                  <w:rPr>
                    <w:rFonts w:ascii="Source Sans Pro" w:hAnsi="Source Sans Pro"/>
                    <w:lang w:val="en-US"/>
                  </w:rPr>
                </w:rPrChange>
              </w:rPr>
              <w:t>MSF</w:t>
            </w:r>
          </w:p>
          <w:p w14:paraId="5C3B6E96"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5" w:author="Simon Petrie" w:date="2026-03-06T15:28:00Z" w16du:dateUtc="2026-03-06T15:28:00Z">
                  <w:rPr>
                    <w:rFonts w:ascii="Source Sans Pro" w:hAnsi="Source Sans Pro"/>
                    <w:lang w:val="en-US"/>
                  </w:rPr>
                </w:rPrChange>
              </w:rPr>
            </w:pPr>
            <w:r w:rsidRPr="00B60C01">
              <w:rPr>
                <w:rFonts w:ascii="Source Sans Pro" w:hAnsi="Source Sans Pro"/>
                <w:rPrChange w:id="146" w:author="Simon Petrie" w:date="2026-03-06T15:28:00Z" w16du:dateUtc="2026-03-06T15:28:00Z">
                  <w:rPr>
                    <w:rFonts w:ascii="Source Sans Pro" w:hAnsi="Source Sans Pro"/>
                    <w:lang w:val="en-US"/>
                  </w:rPr>
                </w:rPrChange>
              </w:rPr>
              <w:t>PAQs</w:t>
            </w:r>
          </w:p>
          <w:p w14:paraId="6F0E46E2"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7" w:author="Simon Petrie" w:date="2026-03-06T15:28:00Z" w16du:dateUtc="2026-03-06T15:28:00Z">
                  <w:rPr>
                    <w:rFonts w:ascii="Source Sans Pro" w:hAnsi="Source Sans Pro"/>
                    <w:lang w:val="en-US"/>
                  </w:rPr>
                </w:rPrChange>
              </w:rPr>
            </w:pPr>
            <w:r w:rsidRPr="00B60C01">
              <w:rPr>
                <w:rFonts w:ascii="Source Sans Pro" w:hAnsi="Source Sans Pro"/>
                <w:rPrChange w:id="148" w:author="Simon Petrie" w:date="2026-03-06T15:28:00Z" w16du:dateUtc="2026-03-06T15:28:00Z">
                  <w:rPr>
                    <w:rFonts w:ascii="Source Sans Pro" w:hAnsi="Source Sans Pro"/>
                    <w:lang w:val="en-US"/>
                  </w:rPr>
                </w:rPrChange>
              </w:rPr>
              <w:t>SLEs</w:t>
            </w:r>
          </w:p>
          <w:p w14:paraId="11C23681"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49" w:author="Simon Petrie" w:date="2026-03-06T15:28:00Z" w16du:dateUtc="2026-03-06T15:28:00Z">
                  <w:rPr>
                    <w:rFonts w:ascii="Source Sans Pro" w:hAnsi="Source Sans Pro"/>
                    <w:lang w:val="en-US"/>
                  </w:rPr>
                </w:rPrChange>
              </w:rPr>
            </w:pPr>
            <w:r w:rsidRPr="00B60C01">
              <w:rPr>
                <w:rFonts w:ascii="Source Sans Pro" w:hAnsi="Source Sans Pro"/>
                <w:rPrChange w:id="150" w:author="Simon Petrie" w:date="2026-03-06T15:28:00Z" w16du:dateUtc="2026-03-06T15:28:00Z">
                  <w:rPr>
                    <w:rFonts w:ascii="Source Sans Pro" w:hAnsi="Source Sans Pro"/>
                    <w:lang w:val="en-US"/>
                  </w:rPr>
                </w:rPrChange>
              </w:rPr>
              <w:t>PDP</w:t>
            </w:r>
          </w:p>
          <w:p w14:paraId="62B1A3A4"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51" w:author="Simon Petrie" w:date="2026-03-06T15:28:00Z" w16du:dateUtc="2026-03-06T15:28:00Z">
                  <w:rPr>
                    <w:rFonts w:ascii="Source Sans Pro" w:hAnsi="Source Sans Pro"/>
                    <w:lang w:val="en-US"/>
                  </w:rPr>
                </w:rPrChange>
              </w:rPr>
            </w:pPr>
            <w:r w:rsidRPr="00B60C01">
              <w:rPr>
                <w:rFonts w:ascii="Source Sans Pro" w:hAnsi="Source Sans Pro"/>
                <w:rPrChange w:id="152" w:author="Simon Petrie" w:date="2026-03-06T15:28:00Z" w16du:dateUtc="2026-03-06T15:28:00Z">
                  <w:rPr>
                    <w:rFonts w:ascii="Source Sans Pro" w:hAnsi="Source Sans Pro"/>
                    <w:lang w:val="en-US"/>
                  </w:rPr>
                </w:rPrChange>
              </w:rPr>
              <w:t>CPD</w:t>
            </w:r>
          </w:p>
          <w:p w14:paraId="53DFADEF" w14:textId="77777777" w:rsidR="006B494A" w:rsidRPr="00B60C01" w:rsidRDefault="006B494A" w:rsidP="002420D4">
            <w:pPr>
              <w:pStyle w:val="TableParagraph"/>
              <w:numPr>
                <w:ilvl w:val="0"/>
                <w:numId w:val="19"/>
              </w:numPr>
              <w:tabs>
                <w:tab w:val="left" w:pos="284"/>
              </w:tabs>
              <w:ind w:hanging="144"/>
              <w:rPr>
                <w:rFonts w:ascii="Source Sans Pro" w:hAnsi="Source Sans Pro"/>
                <w:rPrChange w:id="153" w:author="Simon Petrie" w:date="2026-03-06T15:28:00Z" w16du:dateUtc="2026-03-06T15:28:00Z">
                  <w:rPr>
                    <w:rFonts w:ascii="Source Sans Pro" w:hAnsi="Source Sans Pro"/>
                    <w:lang w:val="en-US"/>
                  </w:rPr>
                </w:rPrChange>
              </w:rPr>
            </w:pPr>
            <w:r w:rsidRPr="00B60C01">
              <w:rPr>
                <w:rFonts w:ascii="Source Sans Pro" w:hAnsi="Source Sans Pro"/>
                <w:rPrChange w:id="154" w:author="Simon Petrie" w:date="2026-03-06T15:28:00Z" w16du:dateUtc="2026-03-06T15:28:00Z">
                  <w:rPr>
                    <w:rFonts w:ascii="Source Sans Pro" w:hAnsi="Source Sans Pro"/>
                    <w:lang w:val="en-US"/>
                  </w:rPr>
                </w:rPrChange>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B60C01" w:rsidRDefault="006B494A" w:rsidP="00B07573">
            <w:pPr>
              <w:spacing w:after="0" w:line="240" w:lineRule="auto"/>
              <w:jc w:val="center"/>
              <w:rPr>
                <w:rFonts w:ascii="Source Sans Pro" w:hAnsi="Source Sans Pro"/>
                <w:rPrChange w:id="155" w:author="Simon Petrie" w:date="2026-03-06T15:28:00Z" w16du:dateUtc="2026-03-06T15:28:00Z">
                  <w:rPr>
                    <w:rFonts w:ascii="Source Sans Pro" w:hAnsi="Source Sans Pro"/>
                    <w:lang w:val="en-US"/>
                  </w:rPr>
                </w:rPrChange>
              </w:rPr>
            </w:pPr>
            <w:r w:rsidRPr="00B60C01">
              <w:rPr>
                <w:rFonts w:ascii="Source Sans Pro" w:hAnsi="Source Sans Pro"/>
                <w:rPrChange w:id="156" w:author="Simon Petrie" w:date="2026-03-06T15:28:00Z" w16du:dateUtc="2026-03-06T15:28:00Z">
                  <w:rPr>
                    <w:rFonts w:ascii="Source Sans Pro" w:hAnsi="Source Sans Pro"/>
                    <w:lang w:val="en-US"/>
                  </w:rPr>
                </w:rPrChange>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B60C01" w:rsidRDefault="006B494A" w:rsidP="001B1BDE">
            <w:pPr>
              <w:spacing w:after="0" w:line="240" w:lineRule="auto"/>
              <w:ind w:left="132"/>
              <w:rPr>
                <w:rPrChange w:id="157" w:author="Simon Petrie" w:date="2026-03-06T15:28:00Z" w16du:dateUtc="2026-03-06T15:28:00Z">
                  <w:rPr>
                    <w:lang w:val="en-US"/>
                  </w:rPr>
                </w:rPrChange>
              </w:rPr>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B60C01" w:rsidRDefault="006B494A" w:rsidP="001A7DE5">
            <w:pPr>
              <w:pStyle w:val="TableParagraph"/>
              <w:rPr>
                <w:rFonts w:ascii="Source Sans Pro" w:hAnsi="Source Sans Pro"/>
                <w:rPrChange w:id="158"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B60C01" w:rsidRDefault="006B494A" w:rsidP="001A7DE5">
            <w:pPr>
              <w:spacing w:after="0" w:line="240" w:lineRule="auto"/>
              <w:rPr>
                <w:rFonts w:ascii="Source Sans Pro" w:hAnsi="Source Sans Pro" w:cs="Calibri"/>
                <w:rPrChange w:id="159" w:author="Simon Petrie" w:date="2026-03-06T15:28:00Z" w16du:dateUtc="2026-03-06T15:28:00Z">
                  <w:rPr>
                    <w:rFonts w:ascii="Source Sans Pro" w:hAnsi="Source Sans Pro" w:cs="Calibri"/>
                    <w:lang w:val="en-US"/>
                  </w:rPr>
                </w:rPrChange>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B60C01" w:rsidRDefault="006B494A" w:rsidP="00B07573">
            <w:pPr>
              <w:spacing w:after="0" w:line="240" w:lineRule="auto"/>
              <w:jc w:val="center"/>
              <w:rPr>
                <w:rFonts w:ascii="Source Sans Pro" w:hAnsi="Source Sans Pro"/>
                <w:rPrChange w:id="160" w:author="Simon Petrie" w:date="2026-03-06T15:28:00Z" w16du:dateUtc="2026-03-06T15:28:00Z">
                  <w:rPr>
                    <w:rFonts w:ascii="Source Sans Pro" w:hAnsi="Source Sans Pro"/>
                    <w:lang w:val="en-US"/>
                  </w:rPr>
                </w:rPrChange>
              </w:rPr>
            </w:pPr>
            <w:r w:rsidRPr="00B60C01">
              <w:rPr>
                <w:rFonts w:ascii="Source Sans Pro" w:hAnsi="Source Sans Pro"/>
                <w:rPrChange w:id="161" w:author="Simon Petrie" w:date="2026-03-06T15:28:00Z" w16du:dateUtc="2026-03-06T15:28:00Z">
                  <w:rPr>
                    <w:rFonts w:ascii="Source Sans Pro" w:hAnsi="Source Sans Pro"/>
                    <w:lang w:val="en-US"/>
                  </w:rPr>
                </w:rPrChange>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B60C01" w:rsidRDefault="006B494A" w:rsidP="001A7DE5">
            <w:pPr>
              <w:pStyle w:val="TableParagraph"/>
              <w:ind w:left="106" w:right="464"/>
              <w:rPr>
                <w:rFonts w:ascii="Source Sans Pro" w:hAnsi="Source Sans Pro"/>
                <w:rPrChange w:id="162" w:author="Simon Petrie" w:date="2026-03-06T15:28:00Z" w16du:dateUtc="2026-03-06T15:28:00Z">
                  <w:rPr>
                    <w:rFonts w:ascii="Source Sans Pro" w:hAnsi="Source Sans Pro"/>
                    <w:lang w:val="en-US"/>
                  </w:rPr>
                </w:rPrChange>
              </w:rPr>
            </w:pPr>
            <w:r w:rsidRPr="00B60C01">
              <w:rPr>
                <w:rFonts w:ascii="Source Sans Pro" w:hAnsi="Source Sans Pro"/>
                <w:rPrChange w:id="163" w:author="Simon Petrie" w:date="2026-03-06T15:28:00Z" w16du:dateUtc="2026-03-06T15:28:00Z">
                  <w:rPr>
                    <w:rFonts w:ascii="Source Sans Pro" w:hAnsi="Source Sans Pro"/>
                    <w:lang w:val="en-US"/>
                  </w:rPr>
                </w:rPrChange>
              </w:rPr>
              <w:t>Ensure that patients are an integral part of the decision</w:t>
            </w:r>
            <w:r w:rsidRPr="00B60C01">
              <w:rPr>
                <w:rFonts w:ascii="Source Sans Pro" w:hAnsi="Source Sans Pro"/>
                <w:spacing w:val="-54"/>
                <w:rPrChange w:id="164" w:author="Simon Petrie" w:date="2026-03-06T15:28:00Z" w16du:dateUtc="2026-03-06T15:28:00Z">
                  <w:rPr>
                    <w:rFonts w:ascii="Source Sans Pro" w:hAnsi="Source Sans Pro"/>
                    <w:spacing w:val="-54"/>
                    <w:lang w:val="en-US"/>
                  </w:rPr>
                </w:rPrChange>
              </w:rPr>
              <w:t xml:space="preserve"> </w:t>
            </w:r>
            <w:r w:rsidRPr="00B60C01">
              <w:rPr>
                <w:rFonts w:ascii="Source Sans Pro" w:hAnsi="Source Sans Pro"/>
                <w:rPrChange w:id="165" w:author="Simon Petrie" w:date="2026-03-06T15:28:00Z" w16du:dateUtc="2026-03-06T15:28:00Z">
                  <w:rPr>
                    <w:rFonts w:ascii="Source Sans Pro" w:hAnsi="Source Sans Pro"/>
                    <w:lang w:val="en-US"/>
                  </w:rPr>
                </w:rPrChange>
              </w:rPr>
              <w:t>making</w:t>
            </w:r>
            <w:r w:rsidRPr="00B60C01">
              <w:rPr>
                <w:rFonts w:ascii="Source Sans Pro" w:hAnsi="Source Sans Pro"/>
                <w:spacing w:val="-2"/>
                <w:rPrChange w:id="16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67" w:author="Simon Petrie" w:date="2026-03-06T15:28:00Z" w16du:dateUtc="2026-03-06T15:28:00Z">
                  <w:rPr>
                    <w:rFonts w:ascii="Source Sans Pro" w:hAnsi="Source Sans Pro"/>
                    <w:lang w:val="en-US"/>
                  </w:rPr>
                </w:rPrChange>
              </w:rPr>
              <w:t>of</w:t>
            </w:r>
            <w:r w:rsidRPr="00B60C01">
              <w:rPr>
                <w:rFonts w:ascii="Source Sans Pro" w:hAnsi="Source Sans Pro"/>
                <w:spacing w:val="-1"/>
                <w:rPrChange w:id="168"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169" w:author="Simon Petrie" w:date="2026-03-06T15:28:00Z" w16du:dateUtc="2026-03-06T15:28:00Z">
                  <w:rPr>
                    <w:rFonts w:ascii="Source Sans Pro" w:hAnsi="Source Sans Pro"/>
                    <w:lang w:val="en-US"/>
                  </w:rPr>
                </w:rPrChange>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B60C01" w:rsidRDefault="006B494A" w:rsidP="001A7DE5">
            <w:pPr>
              <w:pStyle w:val="TableParagraph"/>
              <w:rPr>
                <w:rFonts w:ascii="Source Sans Pro" w:hAnsi="Source Sans Pro"/>
                <w:rPrChange w:id="17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B60C01" w:rsidRDefault="006B494A" w:rsidP="001A7DE5">
            <w:pPr>
              <w:spacing w:after="0" w:line="240" w:lineRule="auto"/>
              <w:rPr>
                <w:rFonts w:ascii="Source Sans Pro" w:hAnsi="Source Sans Pro" w:cs="Calibri"/>
                <w:rPrChange w:id="171" w:author="Simon Petrie" w:date="2026-03-06T15:28:00Z" w16du:dateUtc="2026-03-06T15:28:00Z">
                  <w:rPr>
                    <w:rFonts w:ascii="Source Sans Pro" w:hAnsi="Source Sans Pro" w:cs="Calibri"/>
                    <w:lang w:val="en-US"/>
                  </w:rPr>
                </w:rPrChange>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B60C01" w:rsidRDefault="006B494A" w:rsidP="00B07573">
            <w:pPr>
              <w:spacing w:after="0" w:line="240" w:lineRule="auto"/>
              <w:jc w:val="center"/>
              <w:rPr>
                <w:rFonts w:ascii="Source Sans Pro" w:hAnsi="Source Sans Pro"/>
                <w:rPrChange w:id="172" w:author="Simon Petrie" w:date="2026-03-06T15:28:00Z" w16du:dateUtc="2026-03-06T15:28:00Z">
                  <w:rPr>
                    <w:rFonts w:ascii="Source Sans Pro" w:hAnsi="Source Sans Pro"/>
                    <w:lang w:val="en-US"/>
                  </w:rPr>
                </w:rPrChange>
              </w:rPr>
            </w:pPr>
            <w:r w:rsidRPr="00B60C01">
              <w:rPr>
                <w:rFonts w:ascii="Source Sans Pro" w:hAnsi="Source Sans Pro"/>
                <w:rPrChange w:id="173" w:author="Simon Petrie" w:date="2026-03-06T15:28:00Z" w16du:dateUtc="2026-03-06T15:28:00Z">
                  <w:rPr>
                    <w:rFonts w:ascii="Source Sans Pro" w:hAnsi="Source Sans Pro"/>
                    <w:lang w:val="en-US"/>
                  </w:rPr>
                </w:rPrChange>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B60C01" w:rsidRDefault="006B494A" w:rsidP="002A18F5">
            <w:pPr>
              <w:spacing w:after="0" w:line="240" w:lineRule="auto"/>
              <w:ind w:left="132"/>
              <w:rPr>
                <w:rPrChange w:id="174" w:author="Simon Petrie" w:date="2026-03-06T15:28:00Z" w16du:dateUtc="2026-03-06T15:28:00Z">
                  <w:rPr>
                    <w:lang w:val="en-US"/>
                  </w:rPr>
                </w:rPrChange>
              </w:rPr>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B60C01" w:rsidRDefault="006B494A" w:rsidP="001A7DE5">
            <w:pPr>
              <w:pStyle w:val="TableParagraph"/>
              <w:rPr>
                <w:rFonts w:ascii="Source Sans Pro" w:hAnsi="Source Sans Pro"/>
                <w:rPrChange w:id="17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B60C01" w:rsidRDefault="006B494A" w:rsidP="001A7DE5">
            <w:pPr>
              <w:spacing w:after="0" w:line="240" w:lineRule="auto"/>
              <w:rPr>
                <w:rFonts w:ascii="Source Sans Pro" w:hAnsi="Source Sans Pro" w:cs="Calibri"/>
                <w:rPrChange w:id="176" w:author="Simon Petrie" w:date="2026-03-06T15:28:00Z" w16du:dateUtc="2026-03-06T15:28:00Z">
                  <w:rPr>
                    <w:rFonts w:ascii="Source Sans Pro" w:hAnsi="Source Sans Pro" w:cs="Calibri"/>
                    <w:lang w:val="en-US"/>
                  </w:rPr>
                </w:rPrChange>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B60C01" w:rsidRDefault="006B494A" w:rsidP="00B07573">
            <w:pPr>
              <w:spacing w:after="0" w:line="240" w:lineRule="auto"/>
              <w:jc w:val="center"/>
              <w:rPr>
                <w:rFonts w:ascii="Source Sans Pro" w:hAnsi="Source Sans Pro"/>
                <w:rPrChange w:id="177" w:author="Simon Petrie" w:date="2026-03-06T15:28:00Z" w16du:dateUtc="2026-03-06T15:28:00Z">
                  <w:rPr>
                    <w:rFonts w:ascii="Source Sans Pro" w:hAnsi="Source Sans Pro"/>
                    <w:lang w:val="en-US"/>
                  </w:rPr>
                </w:rPrChange>
              </w:rPr>
            </w:pPr>
            <w:r w:rsidRPr="00B60C01">
              <w:rPr>
                <w:rFonts w:ascii="Source Sans Pro" w:hAnsi="Source Sans Pro"/>
                <w:rPrChange w:id="178" w:author="Simon Petrie" w:date="2026-03-06T15:28:00Z" w16du:dateUtc="2026-03-06T15:28:00Z">
                  <w:rPr>
                    <w:rFonts w:ascii="Source Sans Pro" w:hAnsi="Source Sans Pro"/>
                    <w:lang w:val="en-US"/>
                  </w:rPr>
                </w:rPrChange>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B60C01" w:rsidRDefault="006B494A" w:rsidP="001A7DE5">
            <w:pPr>
              <w:pStyle w:val="TableParagraph"/>
              <w:rPr>
                <w:rFonts w:ascii="Source Sans Pro" w:hAnsi="Source Sans Pro"/>
                <w:rPrChange w:id="17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B60C01" w:rsidRDefault="006B494A" w:rsidP="001A7DE5">
            <w:pPr>
              <w:spacing w:after="0" w:line="240" w:lineRule="auto"/>
              <w:rPr>
                <w:rFonts w:ascii="Source Sans Pro" w:hAnsi="Source Sans Pro" w:cs="Calibri"/>
                <w:rPrChange w:id="180" w:author="Simon Petrie" w:date="2026-03-06T15:28:00Z" w16du:dateUtc="2026-03-06T15:28:00Z">
                  <w:rPr>
                    <w:rFonts w:ascii="Source Sans Pro" w:hAnsi="Source Sans Pro" w:cs="Calibri"/>
                    <w:lang w:val="en-US"/>
                  </w:rPr>
                </w:rPrChange>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B60C01" w:rsidRDefault="005513FA" w:rsidP="00684790">
            <w:pPr>
              <w:pStyle w:val="TableParagraph"/>
              <w:ind w:right="105"/>
              <w:rPr>
                <w:rFonts w:ascii="Source Sans Pro" w:hAnsi="Source Sans Pro"/>
                <w:b/>
                <w:rPrChange w:id="181" w:author="Simon Petrie" w:date="2026-03-06T15:28:00Z" w16du:dateUtc="2026-03-06T15:28:00Z">
                  <w:rPr>
                    <w:rFonts w:ascii="Source Sans Pro" w:hAnsi="Source Sans Pro"/>
                    <w:b/>
                    <w:lang w:val="en-US"/>
                  </w:rPr>
                </w:rPrChange>
              </w:rPr>
            </w:pPr>
          </w:p>
          <w:p w14:paraId="540D476F" w14:textId="77777777" w:rsidR="005513FA" w:rsidRPr="00B60C01" w:rsidRDefault="005513FA" w:rsidP="0007107F">
            <w:pPr>
              <w:jc w:val="center"/>
              <w:rPr>
                <w:rFonts w:ascii="Source Sans Pro" w:hAnsi="Source Sans Pro" w:cs="Calibri"/>
                <w:b/>
                <w:rPrChange w:id="182" w:author="Simon Petrie" w:date="2026-03-06T15:28:00Z" w16du:dateUtc="2026-03-06T15:28:00Z">
                  <w:rPr>
                    <w:rFonts w:ascii="Source Sans Pro" w:hAnsi="Source Sans Pro" w:cs="Calibri"/>
                    <w:b/>
                    <w:lang w:val="en-US"/>
                  </w:rPr>
                </w:rPrChange>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B60C01" w:rsidRDefault="005513FA" w:rsidP="00684790">
            <w:pPr>
              <w:spacing w:after="0" w:line="240" w:lineRule="auto"/>
              <w:jc w:val="center"/>
              <w:rPr>
                <w:rFonts w:ascii="Source Sans Pro" w:hAnsi="Source Sans Pro"/>
                <w:rPrChange w:id="183" w:author="Simon Petrie" w:date="2026-03-06T15:28:00Z" w16du:dateUtc="2026-03-06T15:28:00Z">
                  <w:rPr>
                    <w:rFonts w:ascii="Source Sans Pro" w:hAnsi="Source Sans Pro"/>
                    <w:lang w:val="en-US"/>
                  </w:rPr>
                </w:rPrChange>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B60C01" w:rsidRDefault="005513FA" w:rsidP="00684790">
            <w:pPr>
              <w:pStyle w:val="TableParagraph"/>
              <w:rPr>
                <w:rFonts w:ascii="Source Sans Pro" w:hAnsi="Source Sans Pro"/>
                <w:rPrChange w:id="184" w:author="Simon Petrie" w:date="2026-03-06T15:28:00Z" w16du:dateUtc="2026-03-06T15:28:00Z">
                  <w:rPr>
                    <w:rFonts w:ascii="Source Sans Pro" w:hAnsi="Source Sans Pro"/>
                    <w:lang w:val="en-US"/>
                  </w:rPr>
                </w:rPrChang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B60C01" w:rsidRDefault="005513FA" w:rsidP="005513FA">
            <w:pPr>
              <w:pStyle w:val="ListParagraph"/>
              <w:numPr>
                <w:ilvl w:val="0"/>
                <w:numId w:val="36"/>
              </w:numPr>
              <w:ind w:left="300" w:hanging="142"/>
              <w:rPr>
                <w:rFonts w:ascii="Source Sans Pro" w:hAnsi="Source Sans Pro"/>
                <w:rPrChange w:id="185" w:author="Simon Petrie" w:date="2026-03-06T15:28:00Z" w16du:dateUtc="2026-03-06T15:28:00Z">
                  <w:rPr>
                    <w:rFonts w:ascii="Source Sans Pro" w:hAnsi="Source Sans Pro"/>
                    <w:lang w:val="en-US"/>
                  </w:rPr>
                </w:rPrChange>
              </w:rPr>
            </w:pPr>
            <w:r w:rsidRPr="00B60C01">
              <w:rPr>
                <w:rFonts w:ascii="Source Sans Pro" w:hAnsi="Source Sans Pro"/>
                <w:rPrChange w:id="186"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187"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188" w:author="Simon Petrie" w:date="2026-03-06T15:28:00Z" w16du:dateUtc="2026-03-06T15:28:00Z">
                  <w:rPr>
                    <w:rFonts w:ascii="Source Sans Pro" w:hAnsi="Source Sans Pro"/>
                    <w:lang w:val="en-US"/>
                  </w:rPr>
                </w:rPrChange>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B60C01" w:rsidRDefault="005513FA" w:rsidP="0007107F">
            <w:pPr>
              <w:rPr>
                <w:rPrChange w:id="189" w:author="Simon Petrie" w:date="2026-03-06T15:28:00Z" w16du:dateUtc="2026-03-06T15:28:00Z">
                  <w:rPr>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B60C01" w:rsidRDefault="005513FA" w:rsidP="00684790">
            <w:pPr>
              <w:pStyle w:val="TableParagraph"/>
              <w:rPr>
                <w:rFonts w:ascii="Source Sans Pro" w:hAnsi="Source Sans Pro"/>
                <w:rPrChange w:id="190"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B60C01" w:rsidRDefault="005513FA" w:rsidP="00684790">
            <w:pPr>
              <w:pStyle w:val="ListParagraph"/>
              <w:numPr>
                <w:ilvl w:val="0"/>
                <w:numId w:val="24"/>
              </w:numPr>
              <w:ind w:left="336" w:hanging="142"/>
              <w:rPr>
                <w:rFonts w:ascii="Source Sans Pro" w:hAnsi="Source Sans Pro"/>
                <w:rPrChange w:id="191" w:author="Simon Petrie" w:date="2026-03-06T15:28:00Z" w16du:dateUtc="2026-03-06T15:28:00Z">
                  <w:rPr>
                    <w:rFonts w:ascii="Source Sans Pro" w:hAnsi="Source Sans Pro"/>
                    <w:lang w:val="en-US"/>
                  </w:rPr>
                </w:rPrChange>
              </w:rPr>
            </w:pPr>
            <w:r w:rsidRPr="00B60C01">
              <w:rPr>
                <w:rFonts w:ascii="Source Sans Pro" w:hAnsi="Source Sans Pro"/>
                <w:rPrChange w:id="192"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193" w:author="Simon Petrie" w:date="2026-03-06T15:28:00Z" w16du:dateUtc="2026-03-06T15:28:00Z">
                  <w:rPr>
                    <w:rFonts w:ascii="Source Sans Pro" w:hAnsi="Source Sans Pro"/>
                    <w:spacing w:val="1"/>
                    <w:lang w:val="en-US"/>
                  </w:rPr>
                </w:rPrChange>
              </w:rPr>
              <w:t xml:space="preserve"> </w:t>
            </w:r>
          </w:p>
          <w:p w14:paraId="37309FA2" w14:textId="77777777" w:rsidR="005513FA" w:rsidRPr="00B60C01" w:rsidRDefault="005513FA" w:rsidP="00684790">
            <w:pPr>
              <w:spacing w:after="0" w:line="240" w:lineRule="auto"/>
              <w:ind w:left="336"/>
              <w:rPr>
                <w:rFonts w:ascii="Source Sans Pro" w:hAnsi="Source Sans Pro"/>
                <w:rPrChange w:id="194" w:author="Simon Petrie" w:date="2026-03-06T15:28:00Z" w16du:dateUtc="2026-03-06T15:28:00Z">
                  <w:rPr>
                    <w:rFonts w:ascii="Source Sans Pro" w:hAnsi="Source Sans Pro"/>
                    <w:lang w:val="en-US"/>
                  </w:rPr>
                </w:rPrChange>
              </w:rPr>
            </w:pPr>
            <w:r w:rsidRPr="00B60C01">
              <w:rPr>
                <w:rFonts w:ascii="Source Sans Pro" w:hAnsi="Source Sans Pro"/>
                <w:spacing w:val="-1"/>
                <w:rPrChange w:id="195" w:author="Simon Petrie" w:date="2026-03-06T15:28:00Z" w16du:dateUtc="2026-03-06T15:28:00Z">
                  <w:rPr>
                    <w:rFonts w:ascii="Source Sans Pro" w:hAnsi="Source Sans Pro"/>
                    <w:spacing w:val="-1"/>
                    <w:lang w:val="en-US"/>
                  </w:rPr>
                </w:rPrChange>
              </w:rPr>
              <w:t xml:space="preserve">teaching </w:t>
            </w:r>
            <w:r w:rsidRPr="00B60C01">
              <w:rPr>
                <w:rFonts w:ascii="Source Sans Pro" w:hAnsi="Source Sans Pro"/>
                <w:rPrChange w:id="196" w:author="Simon Petrie" w:date="2026-03-06T15:28:00Z" w16du:dateUtc="2026-03-06T15:28:00Z">
                  <w:rPr>
                    <w:rFonts w:ascii="Source Sans Pro" w:hAnsi="Source Sans Pro"/>
                    <w:lang w:val="en-US"/>
                  </w:rPr>
                </w:rPrChange>
              </w:rPr>
              <w:t>and assessment</w:t>
            </w:r>
          </w:p>
          <w:p w14:paraId="5F68DCCC" w14:textId="77777777" w:rsidR="005513FA" w:rsidRPr="00B60C01" w:rsidRDefault="005513FA" w:rsidP="00684790">
            <w:pPr>
              <w:pStyle w:val="ListParagraph"/>
              <w:numPr>
                <w:ilvl w:val="0"/>
                <w:numId w:val="24"/>
              </w:numPr>
              <w:ind w:left="336" w:hanging="142"/>
              <w:rPr>
                <w:rFonts w:ascii="Source Sans Pro" w:hAnsi="Source Sans Pro"/>
                <w:rPrChange w:id="197" w:author="Simon Petrie" w:date="2026-03-06T15:28:00Z" w16du:dateUtc="2026-03-06T15:28:00Z">
                  <w:rPr>
                    <w:rFonts w:ascii="Source Sans Pro" w:hAnsi="Source Sans Pro"/>
                    <w:lang w:val="en-US"/>
                  </w:rPr>
                </w:rPrChange>
              </w:rPr>
            </w:pPr>
            <w:r w:rsidRPr="00B60C01">
              <w:rPr>
                <w:rFonts w:ascii="Source Sans Pro" w:hAnsi="Source Sans Pro"/>
                <w:rPrChange w:id="198" w:author="Simon Petrie" w:date="2026-03-06T15:28:00Z" w16du:dateUtc="2026-03-06T15:28:00Z">
                  <w:rPr>
                    <w:rFonts w:ascii="Source Sans Pro" w:hAnsi="Source Sans Pro"/>
                    <w:lang w:val="en-US"/>
                  </w:rPr>
                </w:rPrChange>
              </w:rPr>
              <w:t>Reflections</w:t>
            </w:r>
            <w:r w:rsidRPr="00B60C01">
              <w:rPr>
                <w:rFonts w:ascii="Source Sans Pro" w:hAnsi="Source Sans Pro"/>
                <w:spacing w:val="-4"/>
                <w:rPrChange w:id="199" w:author="Simon Petrie" w:date="2026-03-06T15:28:00Z" w16du:dateUtc="2026-03-06T15:28:00Z">
                  <w:rPr>
                    <w:rFonts w:ascii="Source Sans Pro" w:hAnsi="Source Sans Pro"/>
                    <w:spacing w:val="-4"/>
                    <w:lang w:val="en-US"/>
                  </w:rPr>
                </w:rPrChange>
              </w:rPr>
              <w:t xml:space="preserve"> </w:t>
            </w:r>
          </w:p>
          <w:p w14:paraId="54EB5ADF" w14:textId="77777777" w:rsidR="005513FA" w:rsidRPr="00B60C01" w:rsidRDefault="005513FA" w:rsidP="00684790">
            <w:pPr>
              <w:pStyle w:val="ListParagraph"/>
              <w:numPr>
                <w:ilvl w:val="0"/>
                <w:numId w:val="24"/>
              </w:numPr>
              <w:ind w:left="336" w:hanging="142"/>
              <w:rPr>
                <w:rFonts w:ascii="Source Sans Pro" w:hAnsi="Source Sans Pro"/>
                <w:rPrChange w:id="200" w:author="Simon Petrie" w:date="2026-03-06T15:28:00Z" w16du:dateUtc="2026-03-06T15:28:00Z">
                  <w:rPr>
                    <w:rFonts w:ascii="Source Sans Pro" w:hAnsi="Source Sans Pro"/>
                    <w:lang w:val="en-US"/>
                  </w:rPr>
                </w:rPrChange>
              </w:rPr>
            </w:pPr>
            <w:r w:rsidRPr="00B60C01">
              <w:rPr>
                <w:rFonts w:ascii="Source Sans Pro" w:hAnsi="Source Sans Pro"/>
                <w:rPrChange w:id="201" w:author="Simon Petrie" w:date="2026-03-06T15:28:00Z" w16du:dateUtc="2026-03-06T15:28:00Z">
                  <w:rPr>
                    <w:rFonts w:ascii="Source Sans Pro" w:hAnsi="Source Sans Pro"/>
                    <w:lang w:val="en-US"/>
                  </w:rPr>
                </w:rPrChange>
              </w:rPr>
              <w:t>SLEs</w:t>
            </w:r>
          </w:p>
          <w:p w14:paraId="6409F1E7" w14:textId="77777777" w:rsidR="005513FA" w:rsidRPr="00B60C01" w:rsidRDefault="005513FA" w:rsidP="00684790">
            <w:pPr>
              <w:pStyle w:val="ListParagraph"/>
              <w:numPr>
                <w:ilvl w:val="0"/>
                <w:numId w:val="24"/>
              </w:numPr>
              <w:ind w:left="336" w:hanging="142"/>
              <w:rPr>
                <w:rFonts w:ascii="Source Sans Pro" w:hAnsi="Source Sans Pro"/>
                <w:rPrChange w:id="202" w:author="Simon Petrie" w:date="2026-03-06T15:28:00Z" w16du:dateUtc="2026-03-06T15:28:00Z">
                  <w:rPr>
                    <w:rFonts w:ascii="Source Sans Pro" w:hAnsi="Source Sans Pro"/>
                    <w:lang w:val="en-US"/>
                  </w:rPr>
                </w:rPrChange>
              </w:rPr>
            </w:pPr>
            <w:r w:rsidRPr="00B60C01">
              <w:rPr>
                <w:rFonts w:ascii="Source Sans Pro" w:hAnsi="Source Sans Pro"/>
                <w:rPrChange w:id="203"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204" w:author="Simon Petrie" w:date="2026-03-06T15:28:00Z" w16du:dateUtc="2026-03-06T15:28:00Z">
                  <w:rPr>
                    <w:rFonts w:ascii="Source Sans Pro" w:hAnsi="Source Sans Pro"/>
                    <w:spacing w:val="1"/>
                    <w:lang w:val="en-US"/>
                  </w:rPr>
                </w:rPrChange>
              </w:rPr>
              <w:t xml:space="preserve"> </w:t>
            </w:r>
          </w:p>
          <w:p w14:paraId="6C922366" w14:textId="77777777" w:rsidR="005513FA" w:rsidRPr="00B60C01" w:rsidRDefault="005513FA" w:rsidP="00684790">
            <w:pPr>
              <w:pStyle w:val="ListParagraph"/>
              <w:ind w:left="336" w:firstLine="0"/>
              <w:rPr>
                <w:rFonts w:ascii="Source Sans Pro" w:hAnsi="Source Sans Pro"/>
                <w:rPrChange w:id="205" w:author="Simon Petrie" w:date="2026-03-06T15:28:00Z" w16du:dateUtc="2026-03-06T15:28:00Z">
                  <w:rPr>
                    <w:rFonts w:ascii="Source Sans Pro" w:hAnsi="Source Sans Pro"/>
                    <w:lang w:val="en-US"/>
                  </w:rPr>
                </w:rPrChange>
              </w:rPr>
            </w:pPr>
            <w:r w:rsidRPr="00B60C01">
              <w:rPr>
                <w:rFonts w:ascii="Source Sans Pro" w:hAnsi="Source Sans Pro"/>
                <w:spacing w:val="-1"/>
                <w:rPrChange w:id="206" w:author="Simon Petrie" w:date="2026-03-06T15:28:00Z" w16du:dateUtc="2026-03-06T15:28:00Z">
                  <w:rPr>
                    <w:rFonts w:ascii="Source Sans Pro" w:hAnsi="Source Sans Pro"/>
                    <w:spacing w:val="-1"/>
                    <w:lang w:val="en-US"/>
                  </w:rPr>
                </w:rPrChange>
              </w:rPr>
              <w:t>presentations</w:t>
            </w:r>
          </w:p>
          <w:p w14:paraId="3D650341" w14:textId="77777777" w:rsidR="005513FA" w:rsidRPr="00B60C01" w:rsidRDefault="005513FA" w:rsidP="00684790">
            <w:pPr>
              <w:pStyle w:val="ListParagraph"/>
              <w:numPr>
                <w:ilvl w:val="0"/>
                <w:numId w:val="24"/>
              </w:numPr>
              <w:ind w:left="336" w:hanging="142"/>
              <w:rPr>
                <w:rFonts w:ascii="Source Sans Pro" w:hAnsi="Source Sans Pro"/>
                <w:rPrChange w:id="207" w:author="Simon Petrie" w:date="2026-03-06T15:28:00Z" w16du:dateUtc="2026-03-06T15:28:00Z">
                  <w:rPr>
                    <w:rFonts w:ascii="Source Sans Pro" w:hAnsi="Source Sans Pro"/>
                    <w:lang w:val="en-US"/>
                  </w:rPr>
                </w:rPrChange>
              </w:rPr>
            </w:pPr>
            <w:r w:rsidRPr="00B60C01">
              <w:rPr>
                <w:rFonts w:ascii="Source Sans Pro" w:hAnsi="Source Sans Pro"/>
                <w:spacing w:val="-1"/>
                <w:rPrChange w:id="208" w:author="Simon Petrie" w:date="2026-03-06T15:28:00Z" w16du:dateUtc="2026-03-06T15:28:00Z">
                  <w:rPr>
                    <w:rFonts w:ascii="Source Sans Pro" w:hAnsi="Source Sans Pro"/>
                    <w:spacing w:val="-1"/>
                    <w:lang w:val="en-US"/>
                  </w:rPr>
                </w:rPrChange>
              </w:rPr>
              <w:t xml:space="preserve">Evidence </w:t>
            </w:r>
            <w:r w:rsidRPr="00B60C01">
              <w:rPr>
                <w:rFonts w:ascii="Source Sans Pro" w:hAnsi="Source Sans Pro"/>
                <w:rPrChange w:id="209" w:author="Simon Petrie" w:date="2026-03-06T15:28:00Z" w16du:dateUtc="2026-03-06T15:28:00Z">
                  <w:rPr>
                    <w:rFonts w:ascii="Source Sans Pro" w:hAnsi="Source Sans Pro"/>
                    <w:lang w:val="en-US"/>
                  </w:rPr>
                </w:rPrChange>
              </w:rPr>
              <w:t>of</w:t>
            </w:r>
          </w:p>
          <w:p w14:paraId="673AB08C" w14:textId="77777777" w:rsidR="005513FA" w:rsidRPr="00B60C01" w:rsidRDefault="005513FA" w:rsidP="00684790">
            <w:pPr>
              <w:pStyle w:val="ListParagraph"/>
              <w:ind w:left="336" w:firstLine="0"/>
              <w:rPr>
                <w:rFonts w:ascii="Source Sans Pro" w:hAnsi="Source Sans Pro"/>
                <w:rPrChange w:id="210" w:author="Simon Petrie" w:date="2026-03-06T15:28:00Z" w16du:dateUtc="2026-03-06T15:28:00Z">
                  <w:rPr>
                    <w:rFonts w:ascii="Source Sans Pro" w:hAnsi="Source Sans Pro"/>
                    <w:lang w:val="en-US"/>
                  </w:rPr>
                </w:rPrChange>
              </w:rPr>
            </w:pPr>
            <w:r w:rsidRPr="00B60C01">
              <w:rPr>
                <w:rFonts w:ascii="Source Sans Pro" w:hAnsi="Source Sans Pro"/>
                <w:spacing w:val="-47"/>
                <w:rPrChange w:id="211" w:author="Simon Petrie" w:date="2026-03-06T15:28:00Z" w16du:dateUtc="2026-03-06T15:28:00Z">
                  <w:rPr>
                    <w:rFonts w:ascii="Source Sans Pro" w:hAnsi="Source Sans Pro"/>
                    <w:spacing w:val="-47"/>
                    <w:lang w:val="en-US"/>
                  </w:rPr>
                </w:rPrChange>
              </w:rPr>
              <w:t xml:space="preserve"> </w:t>
            </w:r>
            <w:r w:rsidRPr="00B60C01">
              <w:rPr>
                <w:rFonts w:ascii="Source Sans Pro" w:hAnsi="Source Sans Pro"/>
                <w:rPrChange w:id="212" w:author="Simon Petrie" w:date="2026-03-06T15:28:00Z" w16du:dateUtc="2026-03-06T15:28:00Z">
                  <w:rPr>
                    <w:rFonts w:ascii="Source Sans Pro" w:hAnsi="Source Sans Pro"/>
                    <w:lang w:val="en-US"/>
                  </w:rPr>
                </w:rPrChange>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B60C01" w:rsidRDefault="005513FA" w:rsidP="00684790">
            <w:pPr>
              <w:spacing w:after="0" w:line="240" w:lineRule="auto"/>
              <w:rPr>
                <w:rFonts w:ascii="Source Sans Pro" w:hAnsi="Source Sans Pro" w:cs="Calibri"/>
                <w:b/>
                <w:rPrChange w:id="213"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B60C01" w:rsidRDefault="005513FA" w:rsidP="00684790">
            <w:pPr>
              <w:pStyle w:val="TableParagraph"/>
              <w:rPr>
                <w:rFonts w:ascii="Source Sans Pro" w:hAnsi="Source Sans Pro"/>
                <w:rPrChange w:id="21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B60C01" w:rsidRDefault="005513FA" w:rsidP="00684790">
            <w:pPr>
              <w:spacing w:after="0" w:line="240" w:lineRule="auto"/>
              <w:rPr>
                <w:rFonts w:ascii="Source Sans Pro" w:hAnsi="Source Sans Pro" w:cs="Calibri"/>
                <w:rPrChange w:id="215" w:author="Simon Petrie" w:date="2026-03-06T15:28:00Z" w16du:dateUtc="2026-03-06T15:28:00Z">
                  <w:rPr>
                    <w:rFonts w:ascii="Source Sans Pro" w:hAnsi="Source Sans Pro" w:cs="Calibri"/>
                    <w:lang w:val="en-US"/>
                  </w:rPr>
                </w:rPrChange>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B60C01" w:rsidRDefault="005513FA" w:rsidP="00684790">
            <w:pPr>
              <w:spacing w:after="0" w:line="240" w:lineRule="auto"/>
              <w:rPr>
                <w:rFonts w:ascii="Source Sans Pro" w:hAnsi="Source Sans Pro" w:cs="Calibri"/>
                <w:b/>
                <w:rPrChange w:id="21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Deliver presentations at 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B60C01" w:rsidRDefault="005513FA" w:rsidP="00684790">
            <w:pPr>
              <w:pStyle w:val="TableParagraph"/>
              <w:rPr>
                <w:rFonts w:ascii="Source Sans Pro" w:hAnsi="Source Sans Pro"/>
                <w:rPrChange w:id="21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B60C01" w:rsidRDefault="005513FA" w:rsidP="00684790">
            <w:pPr>
              <w:spacing w:after="0" w:line="240" w:lineRule="auto"/>
              <w:rPr>
                <w:rFonts w:ascii="Source Sans Pro" w:hAnsi="Source Sans Pro" w:cs="Calibri"/>
                <w:rPrChange w:id="218" w:author="Simon Petrie" w:date="2026-03-06T15:28:00Z" w16du:dateUtc="2026-03-06T15:28:00Z">
                  <w:rPr>
                    <w:rFonts w:ascii="Source Sans Pro" w:hAnsi="Source Sans Pro" w:cs="Calibri"/>
                    <w:lang w:val="en-US"/>
                  </w:rPr>
                </w:rPrChange>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B60C01" w:rsidRDefault="005513FA" w:rsidP="00684790">
            <w:pPr>
              <w:spacing w:after="0" w:line="240" w:lineRule="auto"/>
              <w:rPr>
                <w:rFonts w:ascii="Source Sans Pro" w:hAnsi="Source Sans Pro" w:cs="Calibri"/>
                <w:b/>
                <w:rPrChange w:id="21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B60C01" w:rsidRDefault="005513FA" w:rsidP="00684790">
            <w:pPr>
              <w:pStyle w:val="TableParagraph"/>
              <w:rPr>
                <w:rFonts w:ascii="Source Sans Pro" w:hAnsi="Source Sans Pro"/>
                <w:rPrChange w:id="22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B60C01" w:rsidRDefault="005513FA" w:rsidP="00684790">
            <w:pPr>
              <w:spacing w:after="0" w:line="240" w:lineRule="auto"/>
              <w:rPr>
                <w:rFonts w:ascii="Source Sans Pro" w:hAnsi="Source Sans Pro" w:cs="Calibri"/>
                <w:rPrChange w:id="221" w:author="Simon Petrie" w:date="2026-03-06T15:28:00Z" w16du:dateUtc="2026-03-06T15:28:00Z">
                  <w:rPr>
                    <w:rFonts w:ascii="Source Sans Pro" w:hAnsi="Source Sans Pro" w:cs="Calibri"/>
                    <w:lang w:val="en-US"/>
                  </w:rPr>
                </w:rPrChange>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B60C01" w:rsidRDefault="00684790" w:rsidP="00684790">
            <w:pPr>
              <w:pStyle w:val="TableParagraph"/>
              <w:rPr>
                <w:rFonts w:ascii="Source Sans Pro" w:hAnsi="Source Sans Pro"/>
                <w:rPrChange w:id="222" w:author="Simon Petrie" w:date="2026-03-06T15:28:00Z" w16du:dateUtc="2026-03-06T15:28:00Z">
                  <w:rPr>
                    <w:rFonts w:ascii="Source Sans Pro" w:hAnsi="Source Sans Pro"/>
                    <w:lang w:val="en-US"/>
                  </w:rPr>
                </w:rPrChange>
              </w:rPr>
            </w:pPr>
          </w:p>
          <w:p w14:paraId="0AED4D47" w14:textId="77777777" w:rsidR="00684790" w:rsidRPr="00B60C01" w:rsidRDefault="00684790" w:rsidP="00684790">
            <w:pPr>
              <w:spacing w:after="0" w:line="240" w:lineRule="auto"/>
              <w:ind w:left="148"/>
              <w:rPr>
                <w:rFonts w:ascii="Source Sans Pro" w:hAnsi="Source Sans Pro"/>
                <w:b/>
                <w:bCs/>
                <w:rPrChange w:id="223" w:author="Simon Petrie" w:date="2026-03-06T15:28:00Z" w16du:dateUtc="2026-03-06T15:28:00Z">
                  <w:rPr>
                    <w:rFonts w:ascii="Source Sans Pro" w:hAnsi="Source Sans Pro"/>
                    <w:b/>
                    <w:bCs/>
                    <w:lang w:val="en-US"/>
                  </w:rPr>
                </w:rPrChange>
              </w:rPr>
            </w:pPr>
            <w:r w:rsidRPr="00B60C01">
              <w:rPr>
                <w:rFonts w:ascii="Source Sans Pro" w:hAnsi="Source Sans Pro"/>
                <w:b/>
                <w:bCs/>
                <w:rPrChange w:id="224" w:author="Simon Petrie" w:date="2026-03-06T15:28:00Z" w16du:dateUtc="2026-03-06T15:28:00Z">
                  <w:rPr>
                    <w:rFonts w:ascii="Source Sans Pro" w:hAnsi="Source Sans Pro"/>
                    <w:b/>
                    <w:bCs/>
                    <w:lang w:val="en-US"/>
                  </w:rPr>
                </w:rPrChange>
              </w:rPr>
              <w:t xml:space="preserve">1.4 </w:t>
            </w:r>
          </w:p>
          <w:p w14:paraId="4CBA6613" w14:textId="77777777" w:rsidR="00684790" w:rsidRPr="00B60C01" w:rsidRDefault="00684790" w:rsidP="00684790">
            <w:pPr>
              <w:spacing w:after="0" w:line="240" w:lineRule="auto"/>
              <w:ind w:left="148"/>
              <w:rPr>
                <w:rFonts w:ascii="Source Sans Pro" w:hAnsi="Source Sans Pro"/>
                <w:b/>
                <w:bCs/>
                <w:spacing w:val="1"/>
                <w:rPrChange w:id="225"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26" w:author="Simon Petrie" w:date="2026-03-06T15:28:00Z" w16du:dateUtc="2026-03-06T15:28:00Z">
                  <w:rPr>
                    <w:rFonts w:ascii="Source Sans Pro" w:hAnsi="Source Sans Pro"/>
                    <w:b/>
                    <w:bCs/>
                    <w:lang w:val="en-US"/>
                  </w:rPr>
                </w:rPrChange>
              </w:rPr>
              <w:t>Engages in</w:t>
            </w:r>
            <w:r w:rsidRPr="00B60C01">
              <w:rPr>
                <w:rFonts w:ascii="Source Sans Pro" w:hAnsi="Source Sans Pro"/>
                <w:b/>
                <w:bCs/>
                <w:spacing w:val="1"/>
                <w:rPrChange w:id="227" w:author="Simon Petrie" w:date="2026-03-06T15:28:00Z" w16du:dateUtc="2026-03-06T15:28:00Z">
                  <w:rPr>
                    <w:rFonts w:ascii="Source Sans Pro" w:hAnsi="Source Sans Pro"/>
                    <w:b/>
                    <w:bCs/>
                    <w:spacing w:val="1"/>
                    <w:lang w:val="en-US"/>
                  </w:rPr>
                </w:rPrChange>
              </w:rPr>
              <w:t xml:space="preserve"> </w:t>
            </w:r>
          </w:p>
          <w:p w14:paraId="25EAB31B" w14:textId="77777777" w:rsidR="00684790" w:rsidRPr="00B60C01" w:rsidRDefault="00684790" w:rsidP="00684790">
            <w:pPr>
              <w:spacing w:after="0" w:line="240" w:lineRule="auto"/>
              <w:ind w:left="148"/>
              <w:rPr>
                <w:rFonts w:ascii="Source Sans Pro" w:hAnsi="Source Sans Pro"/>
                <w:b/>
                <w:bCs/>
                <w:spacing w:val="-13"/>
                <w:rPrChange w:id="228" w:author="Simon Petrie" w:date="2026-03-06T15:28:00Z" w16du:dateUtc="2026-03-06T15:28:00Z">
                  <w:rPr>
                    <w:rFonts w:ascii="Source Sans Pro" w:hAnsi="Source Sans Pro"/>
                    <w:b/>
                    <w:bCs/>
                    <w:spacing w:val="-13"/>
                    <w:lang w:val="en-US"/>
                  </w:rPr>
                </w:rPrChange>
              </w:rPr>
            </w:pPr>
            <w:r w:rsidRPr="00B60C01">
              <w:rPr>
                <w:rFonts w:ascii="Source Sans Pro" w:hAnsi="Source Sans Pro"/>
                <w:b/>
                <w:bCs/>
                <w:rPrChange w:id="229" w:author="Simon Petrie" w:date="2026-03-06T15:28:00Z" w16du:dateUtc="2026-03-06T15:28:00Z">
                  <w:rPr>
                    <w:rFonts w:ascii="Source Sans Pro" w:hAnsi="Source Sans Pro"/>
                    <w:b/>
                    <w:bCs/>
                    <w:lang w:val="en-US"/>
                  </w:rPr>
                </w:rPrChange>
              </w:rPr>
              <w:t>career</w:t>
            </w:r>
            <w:r w:rsidRPr="00B60C01">
              <w:rPr>
                <w:rFonts w:ascii="Source Sans Pro" w:hAnsi="Source Sans Pro"/>
                <w:b/>
                <w:bCs/>
                <w:spacing w:val="-13"/>
                <w:rPrChange w:id="230" w:author="Simon Petrie" w:date="2026-03-06T15:28:00Z" w16du:dateUtc="2026-03-06T15:28:00Z">
                  <w:rPr>
                    <w:rFonts w:ascii="Source Sans Pro" w:hAnsi="Source Sans Pro"/>
                    <w:b/>
                    <w:bCs/>
                    <w:spacing w:val="-13"/>
                    <w:lang w:val="en-US"/>
                  </w:rPr>
                </w:rPrChange>
              </w:rPr>
              <w:t xml:space="preserve"> </w:t>
            </w:r>
          </w:p>
          <w:p w14:paraId="37E5E23C" w14:textId="77777777" w:rsidR="00684790" w:rsidRPr="00B60C01" w:rsidRDefault="00684790" w:rsidP="00684790">
            <w:pPr>
              <w:spacing w:after="0" w:line="240" w:lineRule="auto"/>
              <w:ind w:left="148"/>
              <w:rPr>
                <w:rPrChange w:id="231" w:author="Simon Petrie" w:date="2026-03-06T15:28:00Z" w16du:dateUtc="2026-03-06T15:28:00Z">
                  <w:rPr>
                    <w:lang w:val="en-US"/>
                  </w:rPr>
                </w:rPrChange>
              </w:rPr>
            </w:pPr>
            <w:r w:rsidRPr="00B60C01">
              <w:rPr>
                <w:rFonts w:ascii="Source Sans Pro" w:hAnsi="Source Sans Pro"/>
                <w:b/>
                <w:bCs/>
                <w:rPrChange w:id="232" w:author="Simon Petrie" w:date="2026-03-06T15:28:00Z" w16du:dateUtc="2026-03-06T15:28:00Z">
                  <w:rPr>
                    <w:rFonts w:ascii="Source Sans Pro" w:hAnsi="Source Sans Pro"/>
                    <w:b/>
                    <w:bCs/>
                    <w:lang w:val="en-US"/>
                  </w:rPr>
                </w:rPrChange>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B60C01" w:rsidRDefault="00684790" w:rsidP="00684790">
            <w:pPr>
              <w:pStyle w:val="TableParagraph"/>
              <w:rPr>
                <w:rFonts w:ascii="Source Sans Pro" w:hAnsi="Source Sans Pro"/>
                <w:rPrChange w:id="23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B60C01" w:rsidRDefault="00684790" w:rsidP="00684790">
            <w:pPr>
              <w:pStyle w:val="ListParagraph"/>
              <w:numPr>
                <w:ilvl w:val="0"/>
                <w:numId w:val="24"/>
              </w:numPr>
              <w:ind w:left="336" w:hanging="142"/>
              <w:rPr>
                <w:rFonts w:ascii="Source Sans Pro" w:hAnsi="Source Sans Pro"/>
                <w:rPrChange w:id="234" w:author="Simon Petrie" w:date="2026-03-06T15:28:00Z" w16du:dateUtc="2026-03-06T15:28:00Z">
                  <w:rPr>
                    <w:rFonts w:ascii="Source Sans Pro" w:hAnsi="Source Sans Pro"/>
                    <w:lang w:val="en-US"/>
                  </w:rPr>
                </w:rPrChange>
              </w:rPr>
            </w:pPr>
            <w:r w:rsidRPr="00B60C01">
              <w:rPr>
                <w:rFonts w:ascii="Source Sans Pro" w:hAnsi="Source Sans Pro"/>
                <w:rPrChange w:id="235" w:author="Simon Petrie" w:date="2026-03-06T15:28:00Z" w16du:dateUtc="2026-03-06T15:28:00Z">
                  <w:rPr>
                    <w:rFonts w:ascii="Source Sans Pro" w:hAnsi="Source Sans Pro"/>
                    <w:lang w:val="en-US"/>
                  </w:rPr>
                </w:rPrChange>
              </w:rPr>
              <w:t>PDP</w:t>
            </w:r>
          </w:p>
          <w:p w14:paraId="0B50ECB7" w14:textId="77777777" w:rsidR="00684790" w:rsidRPr="00B60C01" w:rsidRDefault="00684790" w:rsidP="00684790">
            <w:pPr>
              <w:pStyle w:val="ListParagraph"/>
              <w:numPr>
                <w:ilvl w:val="0"/>
                <w:numId w:val="24"/>
              </w:numPr>
              <w:ind w:left="336" w:hanging="142"/>
              <w:rPr>
                <w:rPrChange w:id="236" w:author="Simon Petrie" w:date="2026-03-06T15:28:00Z" w16du:dateUtc="2026-03-06T15:28:00Z">
                  <w:rPr>
                    <w:lang w:val="en-US"/>
                  </w:rPr>
                </w:rPrChange>
              </w:rPr>
            </w:pPr>
            <w:r w:rsidRPr="00B60C01">
              <w:rPr>
                <w:rFonts w:ascii="Source Sans Pro" w:hAnsi="Source Sans Pro"/>
                <w:rPrChange w:id="237"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23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239" w:author="Simon Petrie" w:date="2026-03-06T15:28:00Z" w16du:dateUtc="2026-03-06T15:28:00Z">
                  <w:rPr>
                    <w:rFonts w:ascii="Source Sans Pro" w:hAnsi="Source Sans Pro"/>
                    <w:lang w:val="en-US"/>
                  </w:rPr>
                </w:rPrChange>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B60C01" w:rsidRDefault="00684790" w:rsidP="00684790">
            <w:pPr>
              <w:spacing w:after="0" w:line="240" w:lineRule="auto"/>
              <w:rPr>
                <w:rFonts w:ascii="Source Sans Pro" w:hAnsi="Source Sans Pro" w:cs="Calibri"/>
                <w:b/>
                <w:rPrChange w:id="240"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B60C01" w:rsidRDefault="00684790" w:rsidP="00684790">
            <w:pPr>
              <w:pStyle w:val="TableParagraph"/>
              <w:rPr>
                <w:rFonts w:ascii="Source Sans Pro" w:hAnsi="Source Sans Pro"/>
                <w:rPrChange w:id="241"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B60C01" w:rsidRDefault="00684790" w:rsidP="00684790">
            <w:pPr>
              <w:spacing w:after="0" w:line="240" w:lineRule="auto"/>
              <w:rPr>
                <w:rFonts w:ascii="Source Sans Pro" w:hAnsi="Source Sans Pro" w:cs="Calibri"/>
                <w:rPrChange w:id="242" w:author="Simon Petrie" w:date="2026-03-06T15:28:00Z" w16du:dateUtc="2026-03-06T15:28:00Z">
                  <w:rPr>
                    <w:rFonts w:ascii="Source Sans Pro" w:hAnsi="Source Sans Pro" w:cs="Calibri"/>
                    <w:lang w:val="en-US"/>
                  </w:rPr>
                </w:rPrChange>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B60C01" w:rsidRDefault="00684790" w:rsidP="00684790">
            <w:pPr>
              <w:spacing w:after="0" w:line="240" w:lineRule="auto"/>
              <w:rPr>
                <w:rFonts w:ascii="Source Sans Pro" w:hAnsi="Source Sans Pro" w:cs="Calibri"/>
                <w:b/>
                <w:rPrChange w:id="243"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B60C01" w:rsidRDefault="00684790" w:rsidP="00684790">
            <w:pPr>
              <w:pStyle w:val="TableParagraph"/>
              <w:rPr>
                <w:rFonts w:ascii="Source Sans Pro" w:hAnsi="Source Sans Pro"/>
                <w:rPrChange w:id="24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B60C01" w:rsidRDefault="00684790" w:rsidP="00684790">
            <w:pPr>
              <w:spacing w:after="0" w:line="240" w:lineRule="auto"/>
              <w:rPr>
                <w:rFonts w:ascii="Source Sans Pro" w:hAnsi="Source Sans Pro" w:cs="Calibri"/>
                <w:rPrChange w:id="245" w:author="Simon Petrie" w:date="2026-03-06T15:28:00Z" w16du:dateUtc="2026-03-06T15:28:00Z">
                  <w:rPr>
                    <w:rFonts w:ascii="Source Sans Pro" w:hAnsi="Source Sans Pro" w:cs="Calibri"/>
                    <w:lang w:val="en-US"/>
                  </w:rPr>
                </w:rPrChange>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B60C01" w:rsidRDefault="00684790" w:rsidP="00684790">
            <w:pPr>
              <w:pStyle w:val="TableParagraph"/>
              <w:rPr>
                <w:rFonts w:ascii="Source Sans Pro" w:hAnsi="Source Sans Pro"/>
                <w:rPrChange w:id="246" w:author="Simon Petrie" w:date="2026-03-06T15:28:00Z" w16du:dateUtc="2026-03-06T15:28:00Z">
                  <w:rPr>
                    <w:rFonts w:ascii="Source Sans Pro" w:hAnsi="Source Sans Pro"/>
                    <w:lang w:val="en-US"/>
                  </w:rPr>
                </w:rPrChange>
              </w:rPr>
            </w:pPr>
          </w:p>
          <w:p w14:paraId="0647C49A" w14:textId="77777777" w:rsidR="00684790" w:rsidRPr="00B60C01" w:rsidRDefault="00684790" w:rsidP="00684790">
            <w:pPr>
              <w:pStyle w:val="TableParagraph"/>
              <w:rPr>
                <w:rFonts w:ascii="Source Sans Pro" w:hAnsi="Source Sans Pro"/>
                <w:rPrChange w:id="247" w:author="Simon Petrie" w:date="2026-03-06T15:28:00Z" w16du:dateUtc="2026-03-06T15:28:00Z">
                  <w:rPr>
                    <w:rFonts w:ascii="Source Sans Pro" w:hAnsi="Source Sans Pro"/>
                    <w:lang w:val="en-US"/>
                  </w:rPr>
                </w:rPrChange>
              </w:rPr>
            </w:pPr>
          </w:p>
          <w:p w14:paraId="0A4DEB17" w14:textId="77777777" w:rsidR="00684790" w:rsidRPr="00B60C01" w:rsidRDefault="00684790" w:rsidP="00684790">
            <w:pPr>
              <w:pStyle w:val="TableParagraph"/>
              <w:rPr>
                <w:rFonts w:ascii="Source Sans Pro" w:hAnsi="Source Sans Pro"/>
                <w:rPrChange w:id="248" w:author="Simon Petrie" w:date="2026-03-06T15:28:00Z" w16du:dateUtc="2026-03-06T15:28:00Z">
                  <w:rPr>
                    <w:rFonts w:ascii="Source Sans Pro" w:hAnsi="Source Sans Pro"/>
                    <w:lang w:val="en-US"/>
                  </w:rPr>
                </w:rPrChange>
              </w:rPr>
            </w:pPr>
          </w:p>
          <w:p w14:paraId="6A408C19" w14:textId="77777777" w:rsidR="00684790" w:rsidRPr="00B60C01" w:rsidRDefault="00684790" w:rsidP="00684790">
            <w:pPr>
              <w:pStyle w:val="TableParagraph"/>
              <w:rPr>
                <w:rFonts w:ascii="Source Sans Pro" w:hAnsi="Source Sans Pro"/>
                <w:rPrChange w:id="249" w:author="Simon Petrie" w:date="2026-03-06T15:28:00Z" w16du:dateUtc="2026-03-06T15:28:00Z">
                  <w:rPr>
                    <w:rFonts w:ascii="Source Sans Pro" w:hAnsi="Source Sans Pro"/>
                    <w:lang w:val="en-US"/>
                  </w:rPr>
                </w:rPrChange>
              </w:rPr>
            </w:pPr>
          </w:p>
          <w:p w14:paraId="494B8482" w14:textId="77777777" w:rsidR="00684790" w:rsidRPr="00B60C01" w:rsidRDefault="00684790" w:rsidP="00684790">
            <w:pPr>
              <w:pStyle w:val="TableParagraph"/>
              <w:rPr>
                <w:rFonts w:ascii="Source Sans Pro" w:hAnsi="Source Sans Pro"/>
                <w:rPrChange w:id="250" w:author="Simon Petrie" w:date="2026-03-06T15:28:00Z" w16du:dateUtc="2026-03-06T15:28:00Z">
                  <w:rPr>
                    <w:rFonts w:ascii="Source Sans Pro" w:hAnsi="Source Sans Pro"/>
                    <w:lang w:val="en-US"/>
                  </w:rPr>
                </w:rPrChange>
              </w:rPr>
            </w:pPr>
          </w:p>
          <w:p w14:paraId="71273881" w14:textId="77777777" w:rsidR="00684790" w:rsidRPr="00B60C01" w:rsidRDefault="00684790" w:rsidP="00684790">
            <w:pPr>
              <w:spacing w:after="0" w:line="240" w:lineRule="auto"/>
              <w:ind w:firstLine="148"/>
              <w:rPr>
                <w:rFonts w:ascii="Source Sans Pro" w:hAnsi="Source Sans Pro"/>
                <w:b/>
                <w:bCs/>
                <w:rPrChange w:id="251" w:author="Simon Petrie" w:date="2026-03-06T15:28:00Z" w16du:dateUtc="2026-03-06T15:28:00Z">
                  <w:rPr>
                    <w:rFonts w:ascii="Source Sans Pro" w:hAnsi="Source Sans Pro"/>
                    <w:b/>
                    <w:bCs/>
                    <w:lang w:val="en-US"/>
                  </w:rPr>
                </w:rPrChange>
              </w:rPr>
            </w:pPr>
            <w:r w:rsidRPr="00B60C01">
              <w:rPr>
                <w:rFonts w:ascii="Source Sans Pro" w:hAnsi="Source Sans Pro"/>
                <w:b/>
                <w:bCs/>
                <w:rPrChange w:id="252" w:author="Simon Petrie" w:date="2026-03-06T15:28:00Z" w16du:dateUtc="2026-03-06T15:28:00Z">
                  <w:rPr>
                    <w:rFonts w:ascii="Source Sans Pro" w:hAnsi="Source Sans Pro"/>
                    <w:b/>
                    <w:bCs/>
                    <w:lang w:val="en-US"/>
                  </w:rPr>
                </w:rPrChange>
              </w:rPr>
              <w:t>2.1</w:t>
            </w:r>
          </w:p>
          <w:p w14:paraId="08AF9F6F" w14:textId="77777777" w:rsidR="00684790" w:rsidRPr="00B60C01" w:rsidRDefault="00684790" w:rsidP="00684790">
            <w:pPr>
              <w:spacing w:after="0" w:line="240" w:lineRule="auto"/>
              <w:ind w:firstLine="148"/>
              <w:rPr>
                <w:rFonts w:ascii="Source Sans Pro" w:hAnsi="Source Sans Pro"/>
                <w:b/>
                <w:bCs/>
                <w:spacing w:val="-53"/>
                <w:rPrChange w:id="253" w:author="Simon Petrie" w:date="2026-03-06T15:28:00Z" w16du:dateUtc="2026-03-06T15:28:00Z">
                  <w:rPr>
                    <w:rFonts w:ascii="Source Sans Pro" w:hAnsi="Source Sans Pro"/>
                    <w:b/>
                    <w:bCs/>
                    <w:spacing w:val="-53"/>
                    <w:lang w:val="en-US"/>
                  </w:rPr>
                </w:rPrChange>
              </w:rPr>
            </w:pPr>
            <w:r w:rsidRPr="00B60C01">
              <w:rPr>
                <w:rFonts w:ascii="Source Sans Pro" w:hAnsi="Source Sans Pro"/>
                <w:b/>
                <w:bCs/>
                <w:rPrChange w:id="254" w:author="Simon Petrie" w:date="2026-03-06T15:28:00Z" w16du:dateUtc="2026-03-06T15:28:00Z">
                  <w:rPr>
                    <w:rFonts w:ascii="Source Sans Pro" w:hAnsi="Source Sans Pro"/>
                    <w:b/>
                    <w:bCs/>
                    <w:lang w:val="en-US"/>
                  </w:rPr>
                </w:rPrChange>
              </w:rPr>
              <w:t>Communicates</w:t>
            </w:r>
          </w:p>
          <w:p w14:paraId="54840E75" w14:textId="77777777" w:rsidR="00684790" w:rsidRPr="00B60C01" w:rsidRDefault="00684790" w:rsidP="00684790">
            <w:pPr>
              <w:spacing w:after="0" w:line="240" w:lineRule="auto"/>
              <w:ind w:firstLine="148"/>
              <w:rPr>
                <w:rFonts w:ascii="Source Sans Pro" w:hAnsi="Source Sans Pro"/>
                <w:b/>
                <w:bCs/>
                <w:spacing w:val="1"/>
                <w:rPrChange w:id="255"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56" w:author="Simon Petrie" w:date="2026-03-06T15:28:00Z" w16du:dateUtc="2026-03-06T15:28:00Z">
                  <w:rPr>
                    <w:rFonts w:ascii="Source Sans Pro" w:hAnsi="Source Sans Pro"/>
                    <w:b/>
                    <w:bCs/>
                    <w:lang w:val="en-US"/>
                  </w:rPr>
                </w:rPrChange>
              </w:rPr>
              <w:t>clearly in a</w:t>
            </w:r>
            <w:r w:rsidRPr="00B60C01">
              <w:rPr>
                <w:rFonts w:ascii="Source Sans Pro" w:hAnsi="Source Sans Pro"/>
                <w:b/>
                <w:bCs/>
                <w:spacing w:val="1"/>
                <w:rPrChange w:id="257" w:author="Simon Petrie" w:date="2026-03-06T15:28:00Z" w16du:dateUtc="2026-03-06T15:28:00Z">
                  <w:rPr>
                    <w:rFonts w:ascii="Source Sans Pro" w:hAnsi="Source Sans Pro"/>
                    <w:b/>
                    <w:bCs/>
                    <w:spacing w:val="1"/>
                    <w:lang w:val="en-US"/>
                  </w:rPr>
                </w:rPrChange>
              </w:rPr>
              <w:t xml:space="preserve"> </w:t>
            </w:r>
          </w:p>
          <w:p w14:paraId="692B93FD" w14:textId="77777777" w:rsidR="00684790" w:rsidRPr="00B60C01" w:rsidRDefault="00684790" w:rsidP="00684790">
            <w:pPr>
              <w:spacing w:after="0" w:line="240" w:lineRule="auto"/>
              <w:ind w:firstLine="148"/>
              <w:rPr>
                <w:rFonts w:ascii="Source Sans Pro" w:hAnsi="Source Sans Pro"/>
                <w:b/>
                <w:bCs/>
                <w:spacing w:val="1"/>
                <w:rPrChange w:id="258"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59" w:author="Simon Petrie" w:date="2026-03-06T15:28:00Z" w16du:dateUtc="2026-03-06T15:28:00Z">
                  <w:rPr>
                    <w:rFonts w:ascii="Source Sans Pro" w:hAnsi="Source Sans Pro"/>
                    <w:b/>
                    <w:bCs/>
                    <w:lang w:val="en-US"/>
                  </w:rPr>
                </w:rPrChange>
              </w:rPr>
              <w:t>variety of</w:t>
            </w:r>
            <w:r w:rsidRPr="00B60C01">
              <w:rPr>
                <w:rFonts w:ascii="Source Sans Pro" w:hAnsi="Source Sans Pro"/>
                <w:b/>
                <w:bCs/>
                <w:spacing w:val="1"/>
                <w:rPrChange w:id="260" w:author="Simon Petrie" w:date="2026-03-06T15:28:00Z" w16du:dateUtc="2026-03-06T15:28:00Z">
                  <w:rPr>
                    <w:rFonts w:ascii="Source Sans Pro" w:hAnsi="Source Sans Pro"/>
                    <w:b/>
                    <w:bCs/>
                    <w:spacing w:val="1"/>
                    <w:lang w:val="en-US"/>
                  </w:rPr>
                </w:rPrChange>
              </w:rPr>
              <w:t xml:space="preserve"> </w:t>
            </w:r>
          </w:p>
          <w:p w14:paraId="47D949EB" w14:textId="77777777" w:rsidR="00684790" w:rsidRPr="00B60C01" w:rsidRDefault="00684790" w:rsidP="00684790">
            <w:pPr>
              <w:spacing w:after="0" w:line="240" w:lineRule="auto"/>
              <w:ind w:firstLine="148"/>
              <w:rPr>
                <w:rPrChange w:id="261" w:author="Simon Petrie" w:date="2026-03-06T15:28:00Z" w16du:dateUtc="2026-03-06T15:28:00Z">
                  <w:rPr>
                    <w:lang w:val="en-US"/>
                  </w:rPr>
                </w:rPrChange>
              </w:rPr>
            </w:pPr>
            <w:r w:rsidRPr="00B60C01">
              <w:rPr>
                <w:rFonts w:ascii="Source Sans Pro" w:hAnsi="Source Sans Pro"/>
                <w:b/>
                <w:bCs/>
                <w:rPrChange w:id="262" w:author="Simon Petrie" w:date="2026-03-06T15:28:00Z" w16du:dateUtc="2026-03-06T15:28:00Z">
                  <w:rPr>
                    <w:rFonts w:ascii="Source Sans Pro" w:hAnsi="Source Sans Pro"/>
                    <w:b/>
                    <w:bCs/>
                    <w:lang w:val="en-US"/>
                  </w:rPr>
                </w:rPrChange>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B60C01" w:rsidRDefault="00684790" w:rsidP="00684790">
            <w:pPr>
              <w:pStyle w:val="TableParagraph"/>
              <w:rPr>
                <w:rFonts w:ascii="Source Sans Pro" w:hAnsi="Source Sans Pro"/>
                <w:rPrChange w:id="26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Evidence Multi-</w:t>
            </w:r>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B60C01" w:rsidRDefault="00684790" w:rsidP="00684790">
            <w:pPr>
              <w:spacing w:after="0" w:line="240" w:lineRule="auto"/>
              <w:rPr>
                <w:rFonts w:ascii="Source Sans Pro" w:hAnsi="Source Sans Pro" w:cs="Calibri"/>
                <w:b/>
                <w:rPrChange w:id="26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straightforward queries from patients, their </w:t>
            </w:r>
            <w:proofErr w:type="spellStart"/>
            <w:r w:rsidRPr="00B60C01">
              <w:rPr>
                <w:rFonts w:ascii="Source Sans Pro" w:hAnsi="Source Sans Pro"/>
              </w:rPr>
              <w:t>carers</w:t>
            </w:r>
            <w:proofErr w:type="spellEnd"/>
            <w:r w:rsidRPr="00B60C01">
              <w:rPr>
                <w:rFonts w:ascii="Source Sans Pro" w:hAnsi="Source Sans Pro"/>
              </w:rPr>
              <w:t xml:space="preserve">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B60C01" w:rsidRDefault="00684790" w:rsidP="00684790">
            <w:pPr>
              <w:pStyle w:val="TableParagraph"/>
              <w:rPr>
                <w:rFonts w:ascii="Source Sans Pro" w:hAnsi="Source Sans Pro"/>
                <w:rPrChange w:id="26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B60C01" w:rsidRDefault="00684790" w:rsidP="00684790">
            <w:pPr>
              <w:spacing w:after="0" w:line="240" w:lineRule="auto"/>
              <w:rPr>
                <w:rFonts w:ascii="Source Sans Pro" w:hAnsi="Source Sans Pro" w:cs="Calibri"/>
                <w:rPrChange w:id="266" w:author="Simon Petrie" w:date="2026-03-06T15:28:00Z" w16du:dateUtc="2026-03-06T15:28:00Z">
                  <w:rPr>
                    <w:rFonts w:ascii="Source Sans Pro" w:hAnsi="Source Sans Pro" w:cs="Calibri"/>
                    <w:lang w:val="en-US"/>
                  </w:rPr>
                </w:rPrChange>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B60C01" w:rsidRDefault="00684790" w:rsidP="00684790">
            <w:pPr>
              <w:spacing w:after="0" w:line="240" w:lineRule="auto"/>
              <w:rPr>
                <w:rFonts w:ascii="Source Sans Pro" w:hAnsi="Source Sans Pro" w:cs="Calibri"/>
                <w:b/>
                <w:rPrChange w:id="267"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B60C01" w:rsidRDefault="00684790" w:rsidP="00684790">
            <w:pPr>
              <w:pStyle w:val="TableParagraph"/>
              <w:rPr>
                <w:rFonts w:ascii="Source Sans Pro" w:hAnsi="Source Sans Pro"/>
                <w:rPrChange w:id="268"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B60C01" w:rsidRDefault="00684790" w:rsidP="00684790">
            <w:pPr>
              <w:spacing w:after="0" w:line="240" w:lineRule="auto"/>
              <w:rPr>
                <w:rFonts w:ascii="Source Sans Pro" w:hAnsi="Source Sans Pro" w:cs="Calibri"/>
                <w:rPrChange w:id="269" w:author="Simon Petrie" w:date="2026-03-06T15:28:00Z" w16du:dateUtc="2026-03-06T15:28:00Z">
                  <w:rPr>
                    <w:rFonts w:ascii="Source Sans Pro" w:hAnsi="Source Sans Pro" w:cs="Calibri"/>
                    <w:lang w:val="en-US"/>
                  </w:rPr>
                </w:rPrChange>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B60C01" w:rsidRDefault="00684790" w:rsidP="00684790">
            <w:pPr>
              <w:spacing w:after="0" w:line="240" w:lineRule="auto"/>
              <w:rPr>
                <w:rFonts w:ascii="Source Sans Pro" w:hAnsi="Source Sans Pro" w:cs="Calibri"/>
                <w:b/>
                <w:rPrChange w:id="270"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B60C01" w:rsidRDefault="00684790" w:rsidP="00684790">
            <w:pPr>
              <w:pStyle w:val="TableParagraph"/>
              <w:rPr>
                <w:rFonts w:ascii="Source Sans Pro" w:hAnsi="Source Sans Pro"/>
                <w:rPrChange w:id="271"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B60C01" w:rsidRDefault="00684790" w:rsidP="00684790">
            <w:pPr>
              <w:spacing w:after="0" w:line="240" w:lineRule="auto"/>
              <w:rPr>
                <w:rFonts w:ascii="Source Sans Pro" w:hAnsi="Source Sans Pro" w:cs="Calibri"/>
                <w:rPrChange w:id="272" w:author="Simon Petrie" w:date="2026-03-06T15:28:00Z" w16du:dateUtc="2026-03-06T15:28:00Z">
                  <w:rPr>
                    <w:rFonts w:ascii="Source Sans Pro" w:hAnsi="Source Sans Pro" w:cs="Calibri"/>
                    <w:lang w:val="en-US"/>
                  </w:rPr>
                </w:rPrChange>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B60C01" w:rsidRDefault="00684790" w:rsidP="00684790">
            <w:pPr>
              <w:spacing w:after="0" w:line="240" w:lineRule="auto"/>
              <w:rPr>
                <w:rFonts w:ascii="Source Sans Pro" w:hAnsi="Source Sans Pro" w:cs="Calibri"/>
                <w:b/>
                <w:rPrChange w:id="273"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B60C01" w:rsidRDefault="00684790" w:rsidP="00684790">
            <w:pPr>
              <w:pStyle w:val="TableParagraph"/>
              <w:rPr>
                <w:rFonts w:ascii="Source Sans Pro" w:hAnsi="Source Sans Pro"/>
                <w:rPrChange w:id="27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B60C01" w:rsidRDefault="00684790" w:rsidP="00684790">
            <w:pPr>
              <w:spacing w:after="0" w:line="240" w:lineRule="auto"/>
              <w:rPr>
                <w:rFonts w:ascii="Source Sans Pro" w:hAnsi="Source Sans Pro" w:cs="Calibri"/>
                <w:rPrChange w:id="275" w:author="Simon Petrie" w:date="2026-03-06T15:28:00Z" w16du:dateUtc="2026-03-06T15:28:00Z">
                  <w:rPr>
                    <w:rFonts w:ascii="Source Sans Pro" w:hAnsi="Source Sans Pro" w:cs="Calibri"/>
                    <w:lang w:val="en-US"/>
                  </w:rPr>
                </w:rPrChange>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B60C01" w:rsidRDefault="00684790" w:rsidP="00684790">
            <w:pPr>
              <w:spacing w:after="0" w:line="240" w:lineRule="auto"/>
              <w:rPr>
                <w:rFonts w:ascii="Source Sans Pro" w:hAnsi="Source Sans Pro" w:cs="Calibri"/>
                <w:b/>
                <w:rPrChange w:id="27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B60C01" w:rsidRDefault="00684790" w:rsidP="00684790">
            <w:pPr>
              <w:pStyle w:val="TableParagraph"/>
              <w:rPr>
                <w:rFonts w:ascii="Source Sans Pro" w:hAnsi="Source Sans Pro"/>
                <w:rPrChange w:id="27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B60C01" w:rsidRDefault="00684790" w:rsidP="00684790">
            <w:pPr>
              <w:spacing w:after="0" w:line="240" w:lineRule="auto"/>
              <w:rPr>
                <w:rFonts w:ascii="Source Sans Pro" w:hAnsi="Source Sans Pro" w:cs="Calibri"/>
                <w:rPrChange w:id="278" w:author="Simon Petrie" w:date="2026-03-06T15:28:00Z" w16du:dateUtc="2026-03-06T15:28:00Z">
                  <w:rPr>
                    <w:rFonts w:ascii="Source Sans Pro" w:hAnsi="Source Sans Pro" w:cs="Calibri"/>
                    <w:lang w:val="en-US"/>
                  </w:rPr>
                </w:rPrChange>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B60C01" w:rsidRDefault="00684790" w:rsidP="00684790">
            <w:pPr>
              <w:spacing w:after="0" w:line="240" w:lineRule="auto"/>
              <w:rPr>
                <w:rFonts w:ascii="Source Sans Pro" w:hAnsi="Source Sans Pro" w:cs="Calibri"/>
                <w:b/>
                <w:rPrChange w:id="27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B60C01" w:rsidRDefault="00684790" w:rsidP="00684790">
            <w:pPr>
              <w:pStyle w:val="TableParagraph"/>
              <w:rPr>
                <w:rFonts w:ascii="Source Sans Pro" w:hAnsi="Source Sans Pro"/>
                <w:rPrChange w:id="28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B60C01" w:rsidRDefault="00684790" w:rsidP="00684790">
            <w:pPr>
              <w:spacing w:after="0" w:line="240" w:lineRule="auto"/>
              <w:rPr>
                <w:rFonts w:ascii="Source Sans Pro" w:hAnsi="Source Sans Pro" w:cs="Calibri"/>
                <w:rPrChange w:id="281" w:author="Simon Petrie" w:date="2026-03-06T15:28:00Z" w16du:dateUtc="2026-03-06T15:28:00Z">
                  <w:rPr>
                    <w:rFonts w:ascii="Source Sans Pro" w:hAnsi="Source Sans Pro" w:cs="Calibri"/>
                    <w:lang w:val="en-US"/>
                  </w:rPr>
                </w:rPrChange>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B60C01" w:rsidRDefault="00684790" w:rsidP="00684790">
            <w:pPr>
              <w:pStyle w:val="TableParagraph"/>
              <w:rPr>
                <w:rFonts w:ascii="Source Sans Pro" w:hAnsi="Source Sans Pro"/>
                <w:rPrChange w:id="282" w:author="Simon Petrie" w:date="2026-03-06T15:28:00Z" w16du:dateUtc="2026-03-06T15:28:00Z">
                  <w:rPr>
                    <w:rFonts w:ascii="Source Sans Pro" w:hAnsi="Source Sans Pro"/>
                    <w:lang w:val="en-US"/>
                  </w:rPr>
                </w:rPrChange>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B60C01" w:rsidRDefault="00684790" w:rsidP="00684790">
            <w:pPr>
              <w:pStyle w:val="TableParagraph"/>
              <w:rPr>
                <w:rFonts w:ascii="Source Sans Pro" w:hAnsi="Source Sans Pro"/>
                <w:rPrChange w:id="283"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B60C01" w:rsidRDefault="00684790" w:rsidP="00684790">
            <w:pPr>
              <w:spacing w:after="0" w:line="240" w:lineRule="auto"/>
              <w:rPr>
                <w:rFonts w:ascii="Source Sans Pro" w:hAnsi="Source Sans Pro" w:cs="Calibri"/>
                <w:b/>
                <w:rPrChange w:id="284"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B60C01" w:rsidRDefault="00684790" w:rsidP="00684790">
            <w:pPr>
              <w:pStyle w:val="TableParagraph"/>
              <w:rPr>
                <w:rFonts w:ascii="Source Sans Pro" w:hAnsi="Source Sans Pro"/>
                <w:rPrChange w:id="28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B60C01" w:rsidRDefault="00684790" w:rsidP="00684790">
            <w:pPr>
              <w:spacing w:after="0" w:line="240" w:lineRule="auto"/>
              <w:rPr>
                <w:rFonts w:ascii="Source Sans Pro" w:hAnsi="Source Sans Pro" w:cs="Calibri"/>
                <w:rPrChange w:id="286" w:author="Simon Petrie" w:date="2026-03-06T15:28:00Z" w16du:dateUtc="2026-03-06T15:28:00Z">
                  <w:rPr>
                    <w:rFonts w:ascii="Source Sans Pro" w:hAnsi="Source Sans Pro" w:cs="Calibri"/>
                    <w:lang w:val="en-US"/>
                  </w:rPr>
                </w:rPrChange>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B60C01" w:rsidRDefault="00684790" w:rsidP="00684790">
            <w:pPr>
              <w:spacing w:after="0" w:line="240" w:lineRule="auto"/>
              <w:rPr>
                <w:rFonts w:ascii="Source Sans Pro" w:hAnsi="Source Sans Pro" w:cs="Calibri"/>
                <w:b/>
                <w:rPrChange w:id="287"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B60C01" w:rsidRDefault="00684790" w:rsidP="00684790">
            <w:pPr>
              <w:pStyle w:val="TableParagraph"/>
              <w:rPr>
                <w:rFonts w:ascii="Source Sans Pro" w:hAnsi="Source Sans Pro"/>
                <w:rPrChange w:id="288"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B60C01" w:rsidRDefault="00684790" w:rsidP="00684790">
            <w:pPr>
              <w:spacing w:after="0" w:line="240" w:lineRule="auto"/>
              <w:rPr>
                <w:rFonts w:ascii="Source Sans Pro" w:hAnsi="Source Sans Pro" w:cs="Calibri"/>
                <w:rPrChange w:id="289" w:author="Simon Petrie" w:date="2026-03-06T15:28:00Z" w16du:dateUtc="2026-03-06T15:28:00Z">
                  <w:rPr>
                    <w:rFonts w:ascii="Source Sans Pro" w:hAnsi="Source Sans Pro" w:cs="Calibri"/>
                    <w:lang w:val="en-US"/>
                  </w:rPr>
                </w:rPrChange>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B60C01" w:rsidRDefault="00684790" w:rsidP="00684790">
            <w:pPr>
              <w:pStyle w:val="TableParagraph"/>
              <w:rPr>
                <w:rFonts w:ascii="Source Sans Pro" w:hAnsi="Source Sans Pro"/>
                <w:rPrChange w:id="290" w:author="Simon Petrie" w:date="2026-03-06T15:28:00Z" w16du:dateUtc="2026-03-06T15:28:00Z">
                  <w:rPr>
                    <w:rFonts w:ascii="Source Sans Pro" w:hAnsi="Source Sans Pro"/>
                    <w:lang w:val="en-US"/>
                  </w:rPr>
                </w:rPrChange>
              </w:rPr>
            </w:pPr>
          </w:p>
          <w:p w14:paraId="2C88FE8A" w14:textId="77777777" w:rsidR="00684790" w:rsidRPr="00B60C01" w:rsidRDefault="00684790" w:rsidP="00684790">
            <w:pPr>
              <w:pStyle w:val="TableParagraph"/>
              <w:rPr>
                <w:rFonts w:ascii="Source Sans Pro" w:hAnsi="Source Sans Pro"/>
                <w:rPrChange w:id="291" w:author="Simon Petrie" w:date="2026-03-06T15:28:00Z" w16du:dateUtc="2026-03-06T15:28:00Z">
                  <w:rPr>
                    <w:rFonts w:ascii="Source Sans Pro" w:hAnsi="Source Sans Pro"/>
                    <w:lang w:val="en-US"/>
                  </w:rPr>
                </w:rPrChange>
              </w:rPr>
            </w:pPr>
          </w:p>
          <w:p w14:paraId="1E99D0AC" w14:textId="77777777" w:rsidR="00684790" w:rsidRPr="00B60C01" w:rsidRDefault="00684790" w:rsidP="00684790">
            <w:pPr>
              <w:pStyle w:val="TableParagraph"/>
              <w:rPr>
                <w:rFonts w:ascii="Source Sans Pro" w:hAnsi="Source Sans Pro"/>
                <w:rPrChange w:id="292" w:author="Simon Petrie" w:date="2026-03-06T15:28:00Z" w16du:dateUtc="2026-03-06T15:28:00Z">
                  <w:rPr>
                    <w:rFonts w:ascii="Source Sans Pro" w:hAnsi="Source Sans Pro"/>
                    <w:lang w:val="en-US"/>
                  </w:rPr>
                </w:rPrChange>
              </w:rPr>
            </w:pPr>
          </w:p>
          <w:p w14:paraId="0DE7167A" w14:textId="77777777" w:rsidR="00684790" w:rsidRPr="00B60C01" w:rsidRDefault="00684790" w:rsidP="00684790">
            <w:pPr>
              <w:spacing w:after="0" w:line="240" w:lineRule="auto"/>
              <w:ind w:firstLine="148"/>
              <w:rPr>
                <w:rFonts w:ascii="Source Sans Pro" w:hAnsi="Source Sans Pro"/>
                <w:b/>
                <w:bCs/>
                <w:rPrChange w:id="293" w:author="Simon Petrie" w:date="2026-03-06T15:28:00Z" w16du:dateUtc="2026-03-06T15:28:00Z">
                  <w:rPr>
                    <w:rFonts w:ascii="Source Sans Pro" w:hAnsi="Source Sans Pro"/>
                    <w:b/>
                    <w:bCs/>
                    <w:lang w:val="en-US"/>
                  </w:rPr>
                </w:rPrChange>
              </w:rPr>
            </w:pPr>
            <w:r w:rsidRPr="00B60C01">
              <w:rPr>
                <w:rFonts w:ascii="Source Sans Pro" w:hAnsi="Source Sans Pro"/>
                <w:b/>
                <w:bCs/>
                <w:rPrChange w:id="294" w:author="Simon Petrie" w:date="2026-03-06T15:28:00Z" w16du:dateUtc="2026-03-06T15:28:00Z">
                  <w:rPr>
                    <w:rFonts w:ascii="Source Sans Pro" w:hAnsi="Source Sans Pro"/>
                    <w:b/>
                    <w:bCs/>
                    <w:lang w:val="en-US"/>
                  </w:rPr>
                </w:rPrChange>
              </w:rPr>
              <w:lastRenderedPageBreak/>
              <w:t>2.3</w:t>
            </w:r>
          </w:p>
          <w:p w14:paraId="7555FE70" w14:textId="77777777" w:rsidR="00684790" w:rsidRPr="00B60C01" w:rsidRDefault="00684790" w:rsidP="00684790">
            <w:pPr>
              <w:spacing w:after="0" w:line="240" w:lineRule="auto"/>
              <w:ind w:firstLine="148"/>
              <w:rPr>
                <w:rFonts w:ascii="Source Sans Pro" w:hAnsi="Source Sans Pro"/>
                <w:b/>
                <w:bCs/>
                <w:spacing w:val="1"/>
                <w:rPrChange w:id="295"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296" w:author="Simon Petrie" w:date="2026-03-06T15:28:00Z" w16du:dateUtc="2026-03-06T15:28:00Z">
                  <w:rPr>
                    <w:rFonts w:ascii="Source Sans Pro" w:hAnsi="Source Sans Pro"/>
                    <w:b/>
                    <w:bCs/>
                    <w:lang w:val="en-US"/>
                  </w:rPr>
                </w:rPrChange>
              </w:rPr>
              <w:t>Demonstrates</w:t>
            </w:r>
          </w:p>
          <w:p w14:paraId="7F0F10C2" w14:textId="77777777" w:rsidR="00684790" w:rsidRPr="00B60C01" w:rsidRDefault="00684790" w:rsidP="00684790">
            <w:pPr>
              <w:spacing w:after="0" w:line="240" w:lineRule="auto"/>
              <w:ind w:firstLine="148"/>
              <w:rPr>
                <w:rPrChange w:id="297" w:author="Simon Petrie" w:date="2026-03-06T15:28:00Z" w16du:dateUtc="2026-03-06T15:28:00Z">
                  <w:rPr>
                    <w:lang w:val="en-US"/>
                  </w:rPr>
                </w:rPrChange>
              </w:rPr>
            </w:pPr>
            <w:r w:rsidRPr="00B60C01">
              <w:rPr>
                <w:rFonts w:ascii="Source Sans Pro" w:hAnsi="Source Sans Pro"/>
                <w:b/>
                <w:bCs/>
                <w:rPrChange w:id="298" w:author="Simon Petrie" w:date="2026-03-06T15:28:00Z" w16du:dateUtc="2026-03-06T15:28:00Z">
                  <w:rPr>
                    <w:rFonts w:ascii="Source Sans Pro" w:hAnsi="Source Sans Pro"/>
                    <w:b/>
                    <w:bCs/>
                    <w:lang w:val="en-US"/>
                  </w:rPr>
                </w:rPrChange>
              </w:rPr>
              <w:t>leadership</w:t>
            </w:r>
            <w:r w:rsidRPr="00B60C01">
              <w:rPr>
                <w:rFonts w:ascii="Source Sans Pro" w:hAnsi="Source Sans Pro"/>
                <w:b/>
                <w:bCs/>
                <w:spacing w:val="-13"/>
                <w:rPrChange w:id="299" w:author="Simon Petrie" w:date="2026-03-06T15:28:00Z" w16du:dateUtc="2026-03-06T15:28:00Z">
                  <w:rPr>
                    <w:rFonts w:ascii="Source Sans Pro" w:hAnsi="Source Sans Pro"/>
                    <w:b/>
                    <w:bCs/>
                    <w:spacing w:val="-13"/>
                    <w:lang w:val="en-US"/>
                  </w:rPr>
                </w:rPrChange>
              </w:rPr>
              <w:t xml:space="preserve"> </w:t>
            </w:r>
            <w:r w:rsidRPr="00B60C01">
              <w:rPr>
                <w:rFonts w:ascii="Source Sans Pro" w:hAnsi="Source Sans Pro"/>
                <w:b/>
                <w:bCs/>
                <w:rPrChange w:id="300" w:author="Simon Petrie" w:date="2026-03-06T15:28:00Z" w16du:dateUtc="2026-03-06T15:28:00Z">
                  <w:rPr>
                    <w:rFonts w:ascii="Source Sans Pro" w:hAnsi="Source Sans Pro"/>
                    <w:b/>
                    <w:bCs/>
                    <w:lang w:val="en-US"/>
                  </w:rPr>
                </w:rPrChange>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B60C01" w:rsidRDefault="00684790" w:rsidP="00684790">
            <w:pPr>
              <w:pStyle w:val="TableParagraph"/>
              <w:rPr>
                <w:rFonts w:ascii="Source Sans Pro" w:hAnsi="Source Sans Pro"/>
                <w:rPrChange w:id="301"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B60C01" w:rsidRDefault="00684790" w:rsidP="00684790">
            <w:pPr>
              <w:pStyle w:val="ListParagraph"/>
              <w:numPr>
                <w:ilvl w:val="0"/>
                <w:numId w:val="27"/>
              </w:numPr>
              <w:ind w:left="336" w:hanging="142"/>
              <w:rPr>
                <w:rFonts w:ascii="Source Sans Pro" w:hAnsi="Source Sans Pro"/>
                <w:rPrChange w:id="302" w:author="Simon Petrie" w:date="2026-03-06T15:28:00Z" w16du:dateUtc="2026-03-06T15:28:00Z">
                  <w:rPr>
                    <w:rFonts w:ascii="Source Sans Pro" w:hAnsi="Source Sans Pro"/>
                    <w:lang w:val="en-US"/>
                  </w:rPr>
                </w:rPrChange>
              </w:rPr>
            </w:pPr>
            <w:r w:rsidRPr="00B60C01">
              <w:rPr>
                <w:rFonts w:ascii="Source Sans Pro" w:hAnsi="Source Sans Pro"/>
                <w:rPrChange w:id="303"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304" w:author="Simon Petrie" w:date="2026-03-06T15:28:00Z" w16du:dateUtc="2026-03-06T15:28:00Z">
                  <w:rPr>
                    <w:rFonts w:ascii="Source Sans Pro" w:hAnsi="Source Sans Pro"/>
                    <w:spacing w:val="1"/>
                    <w:lang w:val="en-US"/>
                  </w:rPr>
                </w:rPrChange>
              </w:rPr>
              <w:t xml:space="preserve"> </w:t>
            </w:r>
          </w:p>
          <w:p w14:paraId="278FBB10" w14:textId="77777777" w:rsidR="00684790" w:rsidRPr="00B60C01" w:rsidRDefault="00684790" w:rsidP="00684790">
            <w:pPr>
              <w:pStyle w:val="ListParagraph"/>
              <w:ind w:left="336" w:firstLine="0"/>
              <w:rPr>
                <w:rFonts w:ascii="Source Sans Pro" w:hAnsi="Source Sans Pro"/>
                <w:rPrChange w:id="305" w:author="Simon Petrie" w:date="2026-03-06T15:28:00Z" w16du:dateUtc="2026-03-06T15:28:00Z">
                  <w:rPr>
                    <w:rFonts w:ascii="Source Sans Pro" w:hAnsi="Source Sans Pro"/>
                    <w:lang w:val="en-US"/>
                  </w:rPr>
                </w:rPrChange>
              </w:rPr>
            </w:pPr>
            <w:r w:rsidRPr="00B60C01">
              <w:rPr>
                <w:rFonts w:ascii="Source Sans Pro" w:hAnsi="Source Sans Pro"/>
                <w:rPrChange w:id="306" w:author="Simon Petrie" w:date="2026-03-06T15:28:00Z" w16du:dateUtc="2026-03-06T15:28:00Z">
                  <w:rPr>
                    <w:rFonts w:ascii="Source Sans Pro" w:hAnsi="Source Sans Pro"/>
                    <w:lang w:val="en-US"/>
                  </w:rPr>
                </w:rPrChange>
              </w:rPr>
              <w:t>working in a</w:t>
            </w:r>
            <w:r w:rsidRPr="00B60C01">
              <w:rPr>
                <w:rFonts w:ascii="Source Sans Pro" w:hAnsi="Source Sans Pro"/>
                <w:spacing w:val="1"/>
                <w:rPrChange w:id="307"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spacing w:val="-1"/>
                <w:rPrChange w:id="308" w:author="Simon Petrie" w:date="2026-03-06T15:28:00Z" w16du:dateUtc="2026-03-06T15:28:00Z">
                  <w:rPr>
                    <w:rFonts w:ascii="Source Sans Pro" w:hAnsi="Source Sans Pro"/>
                    <w:spacing w:val="-1"/>
                    <w:lang w:val="en-US"/>
                  </w:rPr>
                </w:rPrChange>
              </w:rPr>
              <w:t>multi-</w:t>
            </w:r>
          </w:p>
          <w:p w14:paraId="500819D2" w14:textId="77777777" w:rsidR="00684790" w:rsidRPr="00B60C01" w:rsidRDefault="00684790" w:rsidP="00684790">
            <w:pPr>
              <w:pStyle w:val="ListParagraph"/>
              <w:ind w:left="336" w:firstLine="0"/>
              <w:rPr>
                <w:rFonts w:ascii="Source Sans Pro" w:hAnsi="Source Sans Pro"/>
                <w:rPrChange w:id="309" w:author="Simon Petrie" w:date="2026-03-06T15:28:00Z" w16du:dateUtc="2026-03-06T15:28:00Z">
                  <w:rPr>
                    <w:rFonts w:ascii="Source Sans Pro" w:hAnsi="Source Sans Pro"/>
                    <w:lang w:val="en-US"/>
                  </w:rPr>
                </w:rPrChange>
              </w:rPr>
            </w:pPr>
            <w:r w:rsidRPr="00B60C01">
              <w:rPr>
                <w:rFonts w:ascii="Source Sans Pro" w:hAnsi="Source Sans Pro"/>
                <w:spacing w:val="-1"/>
                <w:rPrChange w:id="310" w:author="Simon Petrie" w:date="2026-03-06T15:28:00Z" w16du:dateUtc="2026-03-06T15:28:00Z">
                  <w:rPr>
                    <w:rFonts w:ascii="Source Sans Pro" w:hAnsi="Source Sans Pro"/>
                    <w:spacing w:val="-1"/>
                    <w:lang w:val="en-US"/>
                  </w:rPr>
                </w:rPrChange>
              </w:rPr>
              <w:t xml:space="preserve">disciplinary team </w:t>
            </w:r>
            <w:r w:rsidRPr="00B60C01">
              <w:rPr>
                <w:rFonts w:ascii="Source Sans Pro" w:hAnsi="Source Sans Pro"/>
                <w:spacing w:val="-1"/>
                <w:rPrChange w:id="311" w:author="Simon Petrie" w:date="2026-03-06T15:28:00Z" w16du:dateUtc="2026-03-06T15:28:00Z">
                  <w:rPr>
                    <w:rFonts w:ascii="Source Sans Pro" w:hAnsi="Source Sans Pro"/>
                    <w:spacing w:val="-1"/>
                    <w:lang w:val="en-US"/>
                  </w:rPr>
                </w:rPrChange>
              </w:rPr>
              <w:lastRenderedPageBreak/>
              <w:t>input or shared care</w:t>
            </w:r>
          </w:p>
          <w:p w14:paraId="61D3724A" w14:textId="77777777" w:rsidR="00684790" w:rsidRPr="00B60C01" w:rsidRDefault="00684790" w:rsidP="00684790">
            <w:pPr>
              <w:pStyle w:val="ListParagraph"/>
              <w:numPr>
                <w:ilvl w:val="0"/>
                <w:numId w:val="27"/>
              </w:numPr>
              <w:ind w:left="336" w:hanging="142"/>
              <w:rPr>
                <w:rFonts w:ascii="Source Sans Pro" w:hAnsi="Source Sans Pro"/>
                <w:rPrChange w:id="312" w:author="Simon Petrie" w:date="2026-03-06T15:28:00Z" w16du:dateUtc="2026-03-06T15:28:00Z">
                  <w:rPr>
                    <w:rFonts w:ascii="Source Sans Pro" w:hAnsi="Source Sans Pro"/>
                    <w:lang w:val="en-US"/>
                  </w:rPr>
                </w:rPrChange>
              </w:rPr>
            </w:pPr>
            <w:r w:rsidRPr="00B60C01">
              <w:rPr>
                <w:rFonts w:ascii="Source Sans Pro" w:hAnsi="Source Sans Pro"/>
                <w:spacing w:val="-1"/>
                <w:rPrChange w:id="313" w:author="Simon Petrie" w:date="2026-03-06T15:28:00Z" w16du:dateUtc="2026-03-06T15:28:00Z">
                  <w:rPr>
                    <w:rFonts w:ascii="Source Sans Pro" w:hAnsi="Source Sans Pro"/>
                    <w:spacing w:val="-1"/>
                    <w:lang w:val="en-US"/>
                  </w:rPr>
                </w:rPrChange>
              </w:rPr>
              <w:t>Leadership skills</w:t>
            </w:r>
          </w:p>
          <w:p w14:paraId="07D47B65" w14:textId="77777777" w:rsidR="00684790" w:rsidRPr="00B60C01" w:rsidRDefault="00684790" w:rsidP="00684790">
            <w:pPr>
              <w:pStyle w:val="ListParagraph"/>
              <w:numPr>
                <w:ilvl w:val="0"/>
                <w:numId w:val="27"/>
              </w:numPr>
              <w:ind w:left="336" w:hanging="142"/>
              <w:rPr>
                <w:rFonts w:ascii="Source Sans Pro" w:hAnsi="Source Sans Pro"/>
                <w:rPrChange w:id="314" w:author="Simon Petrie" w:date="2026-03-06T15:28:00Z" w16du:dateUtc="2026-03-06T15:28:00Z">
                  <w:rPr>
                    <w:rFonts w:ascii="Source Sans Pro" w:hAnsi="Source Sans Pro"/>
                    <w:lang w:val="en-US"/>
                  </w:rPr>
                </w:rPrChange>
              </w:rPr>
            </w:pPr>
            <w:r w:rsidRPr="00B60C01">
              <w:rPr>
                <w:rFonts w:ascii="Source Sans Pro" w:hAnsi="Source Sans Pro"/>
                <w:spacing w:val="-1"/>
                <w:rPrChange w:id="315" w:author="Simon Petrie" w:date="2026-03-06T15:28:00Z" w16du:dateUtc="2026-03-06T15:28:00Z">
                  <w:rPr>
                    <w:rFonts w:ascii="Source Sans Pro" w:hAnsi="Source Sans Pro"/>
                    <w:spacing w:val="-1"/>
                    <w:lang w:val="en-US"/>
                  </w:rPr>
                </w:rPrChange>
              </w:rPr>
              <w:t>Teaching</w:t>
            </w:r>
          </w:p>
          <w:p w14:paraId="7D8E847D" w14:textId="77777777" w:rsidR="00684790" w:rsidRPr="00B60C01" w:rsidRDefault="00684790" w:rsidP="00684790">
            <w:pPr>
              <w:pStyle w:val="ListParagraph"/>
              <w:numPr>
                <w:ilvl w:val="0"/>
                <w:numId w:val="27"/>
              </w:numPr>
              <w:ind w:left="336" w:hanging="142"/>
              <w:rPr>
                <w:rFonts w:ascii="Source Sans Pro" w:hAnsi="Source Sans Pro"/>
                <w:rPrChange w:id="316" w:author="Simon Petrie" w:date="2026-03-06T15:28:00Z" w16du:dateUtc="2026-03-06T15:28:00Z">
                  <w:rPr>
                    <w:rFonts w:ascii="Source Sans Pro" w:hAnsi="Source Sans Pro"/>
                    <w:lang w:val="en-US"/>
                  </w:rPr>
                </w:rPrChange>
              </w:rPr>
            </w:pPr>
            <w:r w:rsidRPr="00B60C01">
              <w:rPr>
                <w:rFonts w:ascii="Source Sans Pro" w:hAnsi="Source Sans Pro"/>
                <w:spacing w:val="-1"/>
                <w:rPrChange w:id="317" w:author="Simon Petrie" w:date="2026-03-06T15:28:00Z" w16du:dateUtc="2026-03-06T15:28:00Z">
                  <w:rPr>
                    <w:rFonts w:ascii="Source Sans Pro" w:hAnsi="Source Sans Pro"/>
                    <w:spacing w:val="-1"/>
                    <w:lang w:val="en-US"/>
                  </w:rPr>
                </w:rPrChange>
              </w:rPr>
              <w:t>Development of clinical teacher SLE</w:t>
            </w:r>
          </w:p>
          <w:p w14:paraId="5F7DB575" w14:textId="77777777" w:rsidR="00684790" w:rsidRPr="00B60C01" w:rsidRDefault="00684790" w:rsidP="00684790">
            <w:pPr>
              <w:pStyle w:val="ListParagraph"/>
              <w:numPr>
                <w:ilvl w:val="0"/>
                <w:numId w:val="27"/>
              </w:numPr>
              <w:ind w:left="336" w:hanging="142"/>
              <w:rPr>
                <w:rFonts w:ascii="Source Sans Pro" w:hAnsi="Source Sans Pro"/>
                <w:rPrChange w:id="318" w:author="Simon Petrie" w:date="2026-03-06T15:28:00Z" w16du:dateUtc="2026-03-06T15:28:00Z">
                  <w:rPr>
                    <w:rFonts w:ascii="Source Sans Pro" w:hAnsi="Source Sans Pro"/>
                    <w:lang w:val="en-US"/>
                  </w:rPr>
                </w:rPrChange>
              </w:rPr>
            </w:pPr>
            <w:r w:rsidRPr="00B60C01">
              <w:rPr>
                <w:rFonts w:ascii="Source Sans Pro" w:hAnsi="Source Sans Pro"/>
                <w:rPrChange w:id="319" w:author="Simon Petrie" w:date="2026-03-06T15:28:00Z" w16du:dateUtc="2026-03-06T15:28:00Z">
                  <w:rPr>
                    <w:rFonts w:ascii="Source Sans Pro" w:hAnsi="Source Sans Pro"/>
                    <w:lang w:val="en-US"/>
                  </w:rPr>
                </w:rPrChange>
              </w:rPr>
              <w:t>Evidence</w:t>
            </w:r>
            <w:r w:rsidRPr="00B60C01">
              <w:rPr>
                <w:rFonts w:ascii="Source Sans Pro" w:hAnsi="Source Sans Pro"/>
                <w:spacing w:val="-4"/>
                <w:rPrChange w:id="32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21" w:author="Simon Petrie" w:date="2026-03-06T15:28:00Z" w16du:dateUtc="2026-03-06T15:28:00Z">
                  <w:rPr>
                    <w:rFonts w:ascii="Source Sans Pro" w:hAnsi="Source Sans Pro"/>
                    <w:lang w:val="en-US"/>
                  </w:rPr>
                </w:rPrChange>
              </w:rPr>
              <w:t>of</w:t>
            </w:r>
            <w:r w:rsidRPr="00B60C01">
              <w:rPr>
                <w:rFonts w:ascii="Source Sans Pro" w:hAnsi="Source Sans Pro"/>
                <w:spacing w:val="-3"/>
                <w:rPrChange w:id="32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23" w:author="Simon Petrie" w:date="2026-03-06T15:28:00Z" w16du:dateUtc="2026-03-06T15:28:00Z">
                  <w:rPr>
                    <w:rFonts w:ascii="Source Sans Pro" w:hAnsi="Source Sans Pro"/>
                    <w:lang w:val="en-US"/>
                  </w:rPr>
                </w:rPrChange>
              </w:rPr>
              <w:t>this</w:t>
            </w:r>
          </w:p>
          <w:p w14:paraId="74A721B1" w14:textId="77777777" w:rsidR="00684790" w:rsidRPr="00B60C01" w:rsidRDefault="00684790" w:rsidP="00684790">
            <w:pPr>
              <w:pStyle w:val="ListParagraph"/>
              <w:ind w:left="336" w:firstLine="0"/>
              <w:rPr>
                <w:rFonts w:ascii="Source Sans Pro" w:hAnsi="Source Sans Pro"/>
                <w:rPrChange w:id="324" w:author="Simon Petrie" w:date="2026-03-06T15:28:00Z" w16du:dateUtc="2026-03-06T15:28:00Z">
                  <w:rPr>
                    <w:rFonts w:ascii="Source Sans Pro" w:hAnsi="Source Sans Pro"/>
                    <w:lang w:val="en-US"/>
                  </w:rPr>
                </w:rPrChange>
              </w:rPr>
            </w:pPr>
            <w:r w:rsidRPr="00B60C01">
              <w:rPr>
                <w:rFonts w:ascii="Source Sans Pro" w:hAnsi="Source Sans Pro"/>
                <w:rPrChange w:id="325" w:author="Simon Petrie" w:date="2026-03-06T15:28:00Z" w16du:dateUtc="2026-03-06T15:28:00Z">
                  <w:rPr>
                    <w:rFonts w:ascii="Source Sans Pro" w:hAnsi="Source Sans Pro"/>
                    <w:lang w:val="en-US"/>
                  </w:rPr>
                </w:rPrChange>
              </w:rPr>
              <w:t>(e.g. leading a</w:t>
            </w:r>
          </w:p>
          <w:p w14:paraId="4AC47B7C" w14:textId="77777777" w:rsidR="00684790" w:rsidRPr="00B60C01" w:rsidRDefault="00684790" w:rsidP="00684790">
            <w:pPr>
              <w:pStyle w:val="ListParagraph"/>
              <w:ind w:left="336" w:firstLine="0"/>
              <w:rPr>
                <w:rFonts w:ascii="Source Sans Pro" w:hAnsi="Source Sans Pro"/>
                <w:spacing w:val="1"/>
                <w:rPrChange w:id="326" w:author="Simon Petrie" w:date="2026-03-06T15:28:00Z" w16du:dateUtc="2026-03-06T15:28:00Z">
                  <w:rPr>
                    <w:rFonts w:ascii="Source Sans Pro" w:hAnsi="Source Sans Pro"/>
                    <w:spacing w:val="1"/>
                    <w:lang w:val="en-US"/>
                  </w:rPr>
                </w:rPrChange>
              </w:rPr>
            </w:pPr>
            <w:r w:rsidRPr="00B60C01">
              <w:rPr>
                <w:rFonts w:ascii="Source Sans Pro" w:hAnsi="Source Sans Pro"/>
                <w:rPrChange w:id="327" w:author="Simon Petrie" w:date="2026-03-06T15:28:00Z" w16du:dateUtc="2026-03-06T15:28:00Z">
                  <w:rPr>
                    <w:rFonts w:ascii="Source Sans Pro" w:hAnsi="Source Sans Pro"/>
                    <w:lang w:val="en-US"/>
                  </w:rPr>
                </w:rPrChange>
              </w:rPr>
              <w:t>journal club,</w:t>
            </w:r>
            <w:r w:rsidRPr="00B60C01">
              <w:rPr>
                <w:rFonts w:ascii="Source Sans Pro" w:hAnsi="Source Sans Pro"/>
                <w:spacing w:val="1"/>
                <w:rPrChange w:id="328" w:author="Simon Petrie" w:date="2026-03-06T15:28:00Z" w16du:dateUtc="2026-03-06T15:28:00Z">
                  <w:rPr>
                    <w:rFonts w:ascii="Source Sans Pro" w:hAnsi="Source Sans Pro"/>
                    <w:spacing w:val="1"/>
                    <w:lang w:val="en-US"/>
                  </w:rPr>
                </w:rPrChange>
              </w:rPr>
              <w:t xml:space="preserve"> </w:t>
            </w:r>
          </w:p>
          <w:p w14:paraId="6EC22B5F" w14:textId="77777777" w:rsidR="00684790" w:rsidRPr="00B60C01" w:rsidRDefault="00684790" w:rsidP="00684790">
            <w:pPr>
              <w:pStyle w:val="ListParagraph"/>
              <w:ind w:left="336" w:firstLine="0"/>
              <w:rPr>
                <w:rFonts w:ascii="Source Sans Pro" w:hAnsi="Source Sans Pro"/>
                <w:spacing w:val="1"/>
                <w:rPrChange w:id="329" w:author="Simon Petrie" w:date="2026-03-06T15:28:00Z" w16du:dateUtc="2026-03-06T15:28:00Z">
                  <w:rPr>
                    <w:rFonts w:ascii="Source Sans Pro" w:hAnsi="Source Sans Pro"/>
                    <w:spacing w:val="1"/>
                    <w:lang w:val="en-US"/>
                  </w:rPr>
                </w:rPrChange>
              </w:rPr>
            </w:pPr>
            <w:r w:rsidRPr="00B60C01">
              <w:rPr>
                <w:rFonts w:ascii="Source Sans Pro" w:hAnsi="Source Sans Pro"/>
                <w:rPrChange w:id="330" w:author="Simon Petrie" w:date="2026-03-06T15:28:00Z" w16du:dateUtc="2026-03-06T15:28:00Z">
                  <w:rPr>
                    <w:rFonts w:ascii="Source Sans Pro" w:hAnsi="Source Sans Pro"/>
                    <w:lang w:val="en-US"/>
                  </w:rPr>
                </w:rPrChange>
              </w:rPr>
              <w:t>departmental</w:t>
            </w:r>
            <w:r w:rsidRPr="00B60C01">
              <w:rPr>
                <w:rFonts w:ascii="Source Sans Pro" w:hAnsi="Source Sans Pro"/>
                <w:spacing w:val="1"/>
                <w:rPrChange w:id="331"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32" w:author="Simon Petrie" w:date="2026-03-06T15:28:00Z" w16du:dateUtc="2026-03-06T15:28:00Z">
                  <w:rPr>
                    <w:rFonts w:ascii="Source Sans Pro" w:hAnsi="Source Sans Pro"/>
                    <w:lang w:val="en-US"/>
                  </w:rPr>
                </w:rPrChange>
              </w:rPr>
              <w:t>meeting/staff</w:t>
            </w:r>
            <w:r w:rsidRPr="00B60C01">
              <w:rPr>
                <w:rFonts w:ascii="Source Sans Pro" w:hAnsi="Source Sans Pro"/>
                <w:spacing w:val="1"/>
                <w:rPrChange w:id="333"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34" w:author="Simon Petrie" w:date="2026-03-06T15:28:00Z" w16du:dateUtc="2026-03-06T15:28:00Z">
                  <w:rPr>
                    <w:rFonts w:ascii="Source Sans Pro" w:hAnsi="Source Sans Pro"/>
                    <w:lang w:val="en-US"/>
                  </w:rPr>
                </w:rPrChange>
              </w:rPr>
              <w:t>meeting/</w:t>
            </w:r>
            <w:r w:rsidRPr="00B60C01">
              <w:rPr>
                <w:rFonts w:ascii="Source Sans Pro" w:hAnsi="Source Sans Pro"/>
                <w:spacing w:val="-9"/>
                <w:rPrChange w:id="335" w:author="Simon Petrie" w:date="2026-03-06T15:28:00Z" w16du:dateUtc="2026-03-06T15:28:00Z">
                  <w:rPr>
                    <w:rFonts w:ascii="Source Sans Pro" w:hAnsi="Source Sans Pro"/>
                    <w:spacing w:val="-9"/>
                    <w:lang w:val="en-US"/>
                  </w:rPr>
                </w:rPrChange>
              </w:rPr>
              <w:t xml:space="preserve"> </w:t>
            </w:r>
            <w:r w:rsidRPr="00B60C01">
              <w:rPr>
                <w:rFonts w:ascii="Source Sans Pro" w:hAnsi="Source Sans Pro"/>
                <w:rPrChange w:id="336" w:author="Simon Petrie" w:date="2026-03-06T15:28:00Z" w16du:dateUtc="2026-03-06T15:28:00Z">
                  <w:rPr>
                    <w:rFonts w:ascii="Source Sans Pro" w:hAnsi="Source Sans Pro"/>
                    <w:lang w:val="en-US"/>
                  </w:rPr>
                </w:rPrChange>
              </w:rPr>
              <w:t>leading</w:t>
            </w:r>
            <w:r w:rsidRPr="00B60C01">
              <w:rPr>
                <w:rFonts w:ascii="Source Sans Pro" w:hAnsi="Source Sans Pro"/>
                <w:spacing w:val="-47"/>
                <w:rPrChange w:id="337" w:author="Simon Petrie" w:date="2026-03-06T15:28:00Z" w16du:dateUtc="2026-03-06T15:28:00Z">
                  <w:rPr>
                    <w:rFonts w:ascii="Source Sans Pro" w:hAnsi="Source Sans Pro"/>
                    <w:spacing w:val="-47"/>
                    <w:lang w:val="en-US"/>
                  </w:rPr>
                </w:rPrChange>
              </w:rPr>
              <w:t xml:space="preserve"> </w:t>
            </w:r>
            <w:r w:rsidRPr="00B60C01">
              <w:rPr>
                <w:rFonts w:ascii="Source Sans Pro" w:hAnsi="Source Sans Pro"/>
                <w:rPrChange w:id="338" w:author="Simon Petrie" w:date="2026-03-06T15:28:00Z" w16du:dateUtc="2026-03-06T15:28:00Z">
                  <w:rPr>
                    <w:rFonts w:ascii="Source Sans Pro" w:hAnsi="Source Sans Pro"/>
                    <w:lang w:val="en-US"/>
                  </w:rPr>
                </w:rPrChange>
              </w:rPr>
              <w:t>huddles or</w:t>
            </w:r>
            <w:r w:rsidRPr="00B60C01">
              <w:rPr>
                <w:rFonts w:ascii="Source Sans Pro" w:hAnsi="Source Sans Pro"/>
                <w:spacing w:val="1"/>
                <w:rPrChange w:id="339"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340" w:author="Simon Petrie" w:date="2026-03-06T15:28:00Z" w16du:dateUtc="2026-03-06T15:28:00Z">
                  <w:rPr>
                    <w:rFonts w:ascii="Source Sans Pro" w:hAnsi="Source Sans Pro"/>
                    <w:lang w:val="en-US"/>
                  </w:rPr>
                </w:rPrChange>
              </w:rPr>
              <w:t>medical</w:t>
            </w:r>
            <w:r w:rsidRPr="00B60C01">
              <w:rPr>
                <w:rFonts w:ascii="Source Sans Pro" w:hAnsi="Source Sans Pro"/>
                <w:spacing w:val="1"/>
                <w:rPrChange w:id="341" w:author="Simon Petrie" w:date="2026-03-06T15:28:00Z" w16du:dateUtc="2026-03-06T15:28:00Z">
                  <w:rPr>
                    <w:rFonts w:ascii="Source Sans Pro" w:hAnsi="Source Sans Pro"/>
                    <w:spacing w:val="1"/>
                    <w:lang w:val="en-US"/>
                  </w:rPr>
                </w:rPrChange>
              </w:rPr>
              <w:t xml:space="preserve"> </w:t>
            </w:r>
          </w:p>
          <w:p w14:paraId="2A06C7DC" w14:textId="77777777" w:rsidR="00684790" w:rsidRPr="00B60C01" w:rsidRDefault="00684790" w:rsidP="00684790">
            <w:pPr>
              <w:pStyle w:val="ListParagraph"/>
              <w:ind w:left="336" w:firstLine="0"/>
              <w:rPr>
                <w:rFonts w:ascii="Source Sans Pro" w:hAnsi="Source Sans Pro"/>
                <w:spacing w:val="1"/>
                <w:rPrChange w:id="342" w:author="Simon Petrie" w:date="2026-03-06T15:28:00Z" w16du:dateUtc="2026-03-06T15:28:00Z">
                  <w:rPr>
                    <w:rFonts w:ascii="Source Sans Pro" w:hAnsi="Source Sans Pro"/>
                    <w:spacing w:val="1"/>
                    <w:lang w:val="en-US"/>
                  </w:rPr>
                </w:rPrChange>
              </w:rPr>
            </w:pPr>
            <w:r w:rsidRPr="00B60C01">
              <w:rPr>
                <w:rFonts w:ascii="Source Sans Pro" w:hAnsi="Source Sans Pro"/>
                <w:rPrChange w:id="343" w:author="Simon Petrie" w:date="2026-03-06T15:28:00Z" w16du:dateUtc="2026-03-06T15:28:00Z">
                  <w:rPr>
                    <w:rFonts w:ascii="Source Sans Pro" w:hAnsi="Source Sans Pro"/>
                    <w:lang w:val="en-US"/>
                  </w:rPr>
                </w:rPrChange>
              </w:rPr>
              <w:t>emergency</w:t>
            </w:r>
            <w:r w:rsidRPr="00B60C01">
              <w:rPr>
                <w:rFonts w:ascii="Source Sans Pro" w:hAnsi="Source Sans Pro"/>
                <w:spacing w:val="1"/>
                <w:rPrChange w:id="344" w:author="Simon Petrie" w:date="2026-03-06T15:28:00Z" w16du:dateUtc="2026-03-06T15:28:00Z">
                  <w:rPr>
                    <w:rFonts w:ascii="Source Sans Pro" w:hAnsi="Source Sans Pro"/>
                    <w:spacing w:val="1"/>
                    <w:lang w:val="en-US"/>
                  </w:rPr>
                </w:rPrChange>
              </w:rPr>
              <w:t xml:space="preserve"> </w:t>
            </w:r>
          </w:p>
          <w:p w14:paraId="612E0F92" w14:textId="77777777" w:rsidR="00684790" w:rsidRPr="00B60C01" w:rsidRDefault="00684790" w:rsidP="00684790">
            <w:pPr>
              <w:pStyle w:val="ListParagraph"/>
              <w:ind w:left="336" w:firstLine="0"/>
              <w:rPr>
                <w:rFonts w:ascii="Source Sans Pro" w:hAnsi="Source Sans Pro"/>
                <w:rPrChange w:id="345" w:author="Simon Petrie" w:date="2026-03-06T15:28:00Z" w16du:dateUtc="2026-03-06T15:28:00Z">
                  <w:rPr>
                    <w:rFonts w:ascii="Source Sans Pro" w:hAnsi="Source Sans Pro"/>
                    <w:lang w:val="en-US"/>
                  </w:rPr>
                </w:rPrChange>
              </w:rPr>
            </w:pPr>
            <w:r w:rsidRPr="00B60C01">
              <w:rPr>
                <w:rFonts w:ascii="Source Sans Pro" w:hAnsi="Source Sans Pro"/>
                <w:rPrChange w:id="346" w:author="Simon Petrie" w:date="2026-03-06T15:28:00Z" w16du:dateUtc="2026-03-06T15:28:00Z">
                  <w:rPr>
                    <w:rFonts w:ascii="Source Sans Pro" w:hAnsi="Source Sans Pro"/>
                    <w:lang w:val="en-US"/>
                  </w:rPr>
                </w:rPrChange>
              </w:rPr>
              <w:t>scenarios</w:t>
            </w:r>
            <w:r w:rsidRPr="00B60C01">
              <w:rPr>
                <w:rFonts w:ascii="Source Sans Pro" w:hAnsi="Source Sans Pro"/>
                <w:spacing w:val="-3"/>
                <w:rPrChange w:id="34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48" w:author="Simon Petrie" w:date="2026-03-06T15:28:00Z" w16du:dateUtc="2026-03-06T15:28:00Z">
                  <w:rPr>
                    <w:rFonts w:ascii="Source Sans Pro" w:hAnsi="Source Sans Pro"/>
                    <w:lang w:val="en-US"/>
                  </w:rPr>
                </w:rPrChange>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B60C01" w:rsidRDefault="00684790" w:rsidP="00684790">
            <w:pPr>
              <w:spacing w:after="0" w:line="240" w:lineRule="auto"/>
              <w:rPr>
                <w:rFonts w:ascii="Source Sans Pro" w:hAnsi="Source Sans Pro" w:cs="Calibri"/>
                <w:b/>
                <w:rPrChange w:id="34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B60C01" w:rsidRDefault="00684790" w:rsidP="00684790">
            <w:pPr>
              <w:spacing w:after="0" w:line="240" w:lineRule="auto"/>
              <w:ind w:left="132"/>
              <w:rPr>
                <w:rPrChange w:id="350" w:author="Simon Petrie" w:date="2026-03-06T15:28:00Z" w16du:dateUtc="2026-03-06T15:28:00Z">
                  <w:rPr>
                    <w:lang w:val="en-US"/>
                  </w:rPr>
                </w:rPrChange>
              </w:rPr>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B60C01" w:rsidRDefault="00684790" w:rsidP="00684790">
            <w:pPr>
              <w:pStyle w:val="TableParagraph"/>
              <w:rPr>
                <w:rFonts w:ascii="Source Sans Pro" w:hAnsi="Source Sans Pro"/>
                <w:rPrChange w:id="351"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vAlign w:val="center"/>
            <w:hideMark/>
          </w:tcPr>
          <w:p w14:paraId="0F51D404" w14:textId="77777777" w:rsidR="00684790" w:rsidRPr="00B60C01" w:rsidRDefault="00684790" w:rsidP="00684790">
            <w:pPr>
              <w:pStyle w:val="TableParagraph"/>
              <w:ind w:left="282" w:right="229"/>
              <w:rPr>
                <w:rFonts w:ascii="Source Sans Pro" w:hAnsi="Source Sans Pro"/>
                <w:rPrChange w:id="352" w:author="Simon Petrie" w:date="2026-03-06T15:28:00Z" w16du:dateUtc="2026-03-06T15:28:00Z">
                  <w:rPr>
                    <w:rFonts w:ascii="Source Sans Pro" w:hAnsi="Source Sans Pro"/>
                    <w:lang w:val="en-US"/>
                  </w:rPr>
                </w:rPrChange>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B60C01" w:rsidRDefault="00684790" w:rsidP="00684790">
            <w:pPr>
              <w:pStyle w:val="TableParagraph"/>
              <w:rPr>
                <w:rFonts w:ascii="Source Sans Pro" w:hAnsi="Source Sans Pro"/>
                <w:rPrChange w:id="353" w:author="Simon Petrie" w:date="2026-03-06T15:28:00Z" w16du:dateUtc="2026-03-06T15:28:00Z">
                  <w:rPr>
                    <w:rFonts w:ascii="Source Sans Pro" w:hAnsi="Source Sans Pro"/>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B60C01" w:rsidRDefault="00684790" w:rsidP="00684790">
            <w:pPr>
              <w:pStyle w:val="TableParagraph"/>
              <w:ind w:left="118"/>
              <w:rPr>
                <w:rFonts w:ascii="Source Sans Pro" w:hAnsi="Source Sans Pro"/>
                <w:rPrChange w:id="354" w:author="Simon Petrie" w:date="2026-03-06T15:28:00Z" w16du:dateUtc="2026-03-06T15:28:00Z">
                  <w:rPr>
                    <w:rFonts w:ascii="Source Sans Pro" w:hAnsi="Source Sans Pro"/>
                    <w:lang w:val="en-US"/>
                  </w:rPr>
                </w:rPrChange>
              </w:rPr>
            </w:pPr>
            <w:r w:rsidRPr="00B60C01">
              <w:rPr>
                <w:rFonts w:ascii="Source Sans Pro" w:hAnsi="Source Sans Pro"/>
                <w:rPrChange w:id="355" w:author="Simon Petrie" w:date="2026-03-06T15:28:00Z" w16du:dateUtc="2026-03-06T15:28:00Z">
                  <w:rPr>
                    <w:rFonts w:ascii="Source Sans Pro" w:hAnsi="Source Sans Pro"/>
                    <w:lang w:val="en-US"/>
                  </w:rPr>
                </w:rPrChange>
              </w:rPr>
              <w:t>Make</w:t>
            </w:r>
            <w:r w:rsidRPr="00B60C01">
              <w:rPr>
                <w:rFonts w:ascii="Source Sans Pro" w:hAnsi="Source Sans Pro"/>
                <w:spacing w:val="-4"/>
                <w:rPrChange w:id="356"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57" w:author="Simon Petrie" w:date="2026-03-06T15:28:00Z" w16du:dateUtc="2026-03-06T15:28:00Z">
                  <w:rPr>
                    <w:rFonts w:ascii="Source Sans Pro" w:hAnsi="Source Sans Pro"/>
                    <w:lang w:val="en-US"/>
                  </w:rPr>
                </w:rPrChange>
              </w:rPr>
              <w:t>decisions</w:t>
            </w:r>
            <w:r w:rsidRPr="00B60C01">
              <w:rPr>
                <w:rFonts w:ascii="Source Sans Pro" w:hAnsi="Source Sans Pro"/>
                <w:spacing w:val="-3"/>
                <w:rPrChange w:id="358"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59" w:author="Simon Petrie" w:date="2026-03-06T15:28:00Z" w16du:dateUtc="2026-03-06T15:28:00Z">
                  <w:rPr>
                    <w:rFonts w:ascii="Source Sans Pro" w:hAnsi="Source Sans Pro"/>
                    <w:lang w:val="en-US"/>
                  </w:rPr>
                </w:rPrChange>
              </w:rPr>
              <w:t>when</w:t>
            </w:r>
            <w:r w:rsidRPr="00B60C01">
              <w:rPr>
                <w:rFonts w:ascii="Source Sans Pro" w:hAnsi="Source Sans Pro"/>
                <w:spacing w:val="-3"/>
                <w:rPrChange w:id="36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61" w:author="Simon Petrie" w:date="2026-03-06T15:28:00Z" w16du:dateUtc="2026-03-06T15:28:00Z">
                  <w:rPr>
                    <w:rFonts w:ascii="Source Sans Pro" w:hAnsi="Source Sans Pro"/>
                    <w:lang w:val="en-US"/>
                  </w:rPr>
                </w:rPrChange>
              </w:rPr>
              <w:t>dealing</w:t>
            </w:r>
            <w:r w:rsidRPr="00B60C01">
              <w:rPr>
                <w:rFonts w:ascii="Source Sans Pro" w:hAnsi="Source Sans Pro"/>
                <w:spacing w:val="-4"/>
                <w:rPrChange w:id="36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63" w:author="Simon Petrie" w:date="2026-03-06T15:28:00Z" w16du:dateUtc="2026-03-06T15:28:00Z">
                  <w:rPr>
                    <w:rFonts w:ascii="Source Sans Pro" w:hAnsi="Source Sans Pro"/>
                    <w:lang w:val="en-US"/>
                  </w:rPr>
                </w:rPrChange>
              </w:rPr>
              <w:t>with</w:t>
            </w:r>
            <w:r w:rsidRPr="00B60C01">
              <w:rPr>
                <w:rFonts w:ascii="Source Sans Pro" w:hAnsi="Source Sans Pro"/>
                <w:spacing w:val="-4"/>
                <w:rPrChange w:id="364"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65" w:author="Simon Petrie" w:date="2026-03-06T15:28:00Z" w16du:dateUtc="2026-03-06T15:28:00Z">
                  <w:rPr>
                    <w:rFonts w:ascii="Source Sans Pro" w:hAnsi="Source Sans Pro"/>
                    <w:lang w:val="en-US"/>
                  </w:rPr>
                </w:rPrChange>
              </w:rPr>
              <w:t>complex</w:t>
            </w:r>
            <w:r w:rsidRPr="00B60C01">
              <w:rPr>
                <w:rFonts w:ascii="Source Sans Pro" w:hAnsi="Source Sans Pro"/>
                <w:spacing w:val="-2"/>
                <w:rPrChange w:id="36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67" w:author="Simon Petrie" w:date="2026-03-06T15:28:00Z" w16du:dateUtc="2026-03-06T15:28:00Z">
                  <w:rPr>
                    <w:rFonts w:ascii="Source Sans Pro" w:hAnsi="Source Sans Pro"/>
                    <w:lang w:val="en-US"/>
                  </w:rPr>
                </w:rPrChange>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B60C01" w:rsidRDefault="00684790" w:rsidP="00684790">
            <w:pPr>
              <w:pStyle w:val="TableParagraph"/>
              <w:rPr>
                <w:rFonts w:ascii="Source Sans Pro" w:hAnsi="Source Sans Pro"/>
                <w:rPrChange w:id="368"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B60C01" w:rsidRDefault="00684790" w:rsidP="00684790">
            <w:pPr>
              <w:pStyle w:val="TableParagraph"/>
              <w:ind w:left="282" w:right="229"/>
              <w:rPr>
                <w:rFonts w:ascii="Source Sans Pro" w:hAnsi="Source Sans Pro"/>
                <w:rPrChange w:id="369" w:author="Simon Petrie" w:date="2026-03-06T15:28:00Z" w16du:dateUtc="2026-03-06T15:28:00Z">
                  <w:rPr>
                    <w:rFonts w:ascii="Source Sans Pro" w:hAnsi="Source Sans Pro"/>
                    <w:lang w:val="en-US"/>
                  </w:rPr>
                </w:rPrChange>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B60C01" w:rsidRDefault="00684790" w:rsidP="00684790">
            <w:pPr>
              <w:spacing w:after="0" w:line="240" w:lineRule="auto"/>
              <w:rPr>
                <w:rFonts w:ascii="Source Sans Pro" w:hAnsi="Source Sans Pro" w:cs="Calibri"/>
                <w:rPrChange w:id="370" w:author="Simon Petrie" w:date="2026-03-06T15:28:00Z" w16du:dateUtc="2026-03-06T15:28:00Z">
                  <w:rPr>
                    <w:rFonts w:ascii="Source Sans Pro" w:hAnsi="Source Sans Pro" w:cs="Calibri"/>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B60C01" w:rsidRDefault="00684790" w:rsidP="00684790">
            <w:pPr>
              <w:pStyle w:val="TableParagraph"/>
              <w:ind w:left="118"/>
              <w:rPr>
                <w:rFonts w:ascii="Source Sans Pro" w:hAnsi="Source Sans Pro"/>
                <w:rPrChange w:id="371" w:author="Simon Petrie" w:date="2026-03-06T15:28:00Z" w16du:dateUtc="2026-03-06T15:28:00Z">
                  <w:rPr>
                    <w:rFonts w:ascii="Source Sans Pro" w:hAnsi="Source Sans Pro"/>
                    <w:lang w:val="en-US"/>
                  </w:rPr>
                </w:rPrChange>
              </w:rPr>
            </w:pPr>
            <w:r w:rsidRPr="00B60C01">
              <w:rPr>
                <w:rFonts w:ascii="Source Sans Pro" w:hAnsi="Source Sans Pro"/>
                <w:rPrChange w:id="372" w:author="Simon Petrie" w:date="2026-03-06T15:28:00Z" w16du:dateUtc="2026-03-06T15:28:00Z">
                  <w:rPr>
                    <w:rFonts w:ascii="Source Sans Pro" w:hAnsi="Source Sans Pro"/>
                    <w:lang w:val="en-US"/>
                  </w:rPr>
                </w:rPrChange>
              </w:rPr>
              <w:t>Delegate</w:t>
            </w:r>
            <w:r w:rsidRPr="00B60C01">
              <w:rPr>
                <w:rFonts w:ascii="Source Sans Pro" w:hAnsi="Source Sans Pro"/>
                <w:spacing w:val="-4"/>
                <w:rPrChange w:id="373"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74" w:author="Simon Petrie" w:date="2026-03-06T15:28:00Z" w16du:dateUtc="2026-03-06T15:28:00Z">
                  <w:rPr>
                    <w:rFonts w:ascii="Source Sans Pro" w:hAnsi="Source Sans Pro"/>
                    <w:lang w:val="en-US"/>
                  </w:rPr>
                </w:rPrChange>
              </w:rPr>
              <w:t>where</w:t>
            </w:r>
            <w:r w:rsidRPr="00B60C01">
              <w:rPr>
                <w:rFonts w:ascii="Source Sans Pro" w:hAnsi="Source Sans Pro"/>
                <w:spacing w:val="-3"/>
                <w:rPrChange w:id="375"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76" w:author="Simon Petrie" w:date="2026-03-06T15:28:00Z" w16du:dateUtc="2026-03-06T15:28:00Z">
                  <w:rPr>
                    <w:rFonts w:ascii="Source Sans Pro" w:hAnsi="Source Sans Pro"/>
                    <w:lang w:val="en-US"/>
                  </w:rPr>
                </w:rPrChange>
              </w:rPr>
              <w:t>appropriate</w:t>
            </w:r>
            <w:r w:rsidRPr="00B60C01">
              <w:rPr>
                <w:rFonts w:ascii="Source Sans Pro" w:hAnsi="Source Sans Pro"/>
                <w:spacing w:val="-3"/>
                <w:rPrChange w:id="377"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78"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379"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80" w:author="Simon Petrie" w:date="2026-03-06T15:28:00Z" w16du:dateUtc="2026-03-06T15:28:00Z">
                  <w:rPr>
                    <w:rFonts w:ascii="Source Sans Pro" w:hAnsi="Source Sans Pro"/>
                    <w:lang w:val="en-US"/>
                  </w:rPr>
                </w:rPrChange>
              </w:rPr>
              <w:t>follow</w:t>
            </w:r>
            <w:r w:rsidRPr="00B60C01">
              <w:rPr>
                <w:rFonts w:ascii="Source Sans Pro" w:hAnsi="Source Sans Pro"/>
                <w:spacing w:val="-2"/>
                <w:rPrChange w:id="381"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82" w:author="Simon Petrie" w:date="2026-03-06T15:28:00Z" w16du:dateUtc="2026-03-06T15:28:00Z">
                  <w:rPr>
                    <w:rFonts w:ascii="Source Sans Pro" w:hAnsi="Source Sans Pro"/>
                    <w:lang w:val="en-US"/>
                  </w:rPr>
                </w:rPrChange>
              </w:rPr>
              <w:t>this</w:t>
            </w:r>
            <w:r w:rsidRPr="00B60C01">
              <w:rPr>
                <w:rFonts w:ascii="Source Sans Pro" w:hAnsi="Source Sans Pro"/>
                <w:spacing w:val="-2"/>
                <w:rPrChange w:id="38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384" w:author="Simon Petrie" w:date="2026-03-06T15:28:00Z" w16du:dateUtc="2026-03-06T15:28:00Z">
                  <w:rPr>
                    <w:rFonts w:ascii="Source Sans Pro" w:hAnsi="Source Sans Pro"/>
                    <w:lang w:val="en-US"/>
                  </w:rPr>
                </w:rPrChange>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B60C01" w:rsidRDefault="00684790" w:rsidP="00684790">
            <w:pPr>
              <w:pStyle w:val="TableParagraph"/>
              <w:rPr>
                <w:rFonts w:ascii="Source Sans Pro" w:hAnsi="Source Sans Pro"/>
                <w:rPrChange w:id="385" w:author="Simon Petrie" w:date="2026-03-06T15:28:00Z" w16du:dateUtc="2026-03-06T15:28:00Z">
                  <w:rPr>
                    <w:rFonts w:ascii="Source Sans Pro" w:hAnsi="Source Sans Pro"/>
                    <w:lang w:val="en-US"/>
                  </w:rPr>
                </w:rPrChange>
              </w:rPr>
            </w:pPr>
          </w:p>
        </w:tc>
        <w:tc>
          <w:tcPr>
            <w:tcW w:w="2126" w:type="dxa"/>
            <w:vMerge/>
            <w:tcBorders>
              <w:left w:val="single" w:sz="4" w:space="0" w:color="000000"/>
              <w:right w:val="single" w:sz="4" w:space="0" w:color="000000"/>
            </w:tcBorders>
            <w:vAlign w:val="center"/>
            <w:hideMark/>
          </w:tcPr>
          <w:p w14:paraId="2C0EB8DA" w14:textId="77777777" w:rsidR="00684790" w:rsidRPr="00B60C01" w:rsidRDefault="00684790" w:rsidP="00684790">
            <w:pPr>
              <w:spacing w:after="0" w:line="240" w:lineRule="auto"/>
              <w:rPr>
                <w:rFonts w:ascii="Source Sans Pro" w:hAnsi="Source Sans Pro" w:cs="Calibri"/>
                <w:rPrChange w:id="386" w:author="Simon Petrie" w:date="2026-03-06T15:28:00Z" w16du:dateUtc="2026-03-06T15:28:00Z">
                  <w:rPr>
                    <w:rFonts w:ascii="Source Sans Pro" w:hAnsi="Source Sans Pro" w:cs="Calibri"/>
                    <w:lang w:val="en-US"/>
                  </w:rPr>
                </w:rPrChange>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B60C01" w:rsidRDefault="00684790" w:rsidP="00684790">
            <w:pPr>
              <w:spacing w:after="0" w:line="240" w:lineRule="auto"/>
              <w:rPr>
                <w:rFonts w:ascii="Source Sans Pro" w:hAnsi="Source Sans Pro" w:cs="Calibri"/>
                <w:rPrChange w:id="387" w:author="Simon Petrie" w:date="2026-03-06T15:28:00Z" w16du:dateUtc="2026-03-06T15:28:00Z">
                  <w:rPr>
                    <w:rFonts w:ascii="Source Sans Pro" w:hAnsi="Source Sans Pro" w:cs="Calibri"/>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B60C01" w:rsidRDefault="00684790" w:rsidP="00684790">
            <w:pPr>
              <w:pStyle w:val="TableParagraph"/>
              <w:ind w:left="118"/>
              <w:rPr>
                <w:rFonts w:ascii="Source Sans Pro" w:hAnsi="Source Sans Pro"/>
                <w:rPrChange w:id="388" w:author="Simon Petrie" w:date="2026-03-06T15:28:00Z" w16du:dateUtc="2026-03-06T15:28:00Z">
                  <w:rPr>
                    <w:rFonts w:ascii="Source Sans Pro" w:hAnsi="Source Sans Pro"/>
                    <w:lang w:val="en-US"/>
                  </w:rPr>
                </w:rPrChange>
              </w:rPr>
            </w:pPr>
            <w:r w:rsidRPr="00B60C01">
              <w:rPr>
                <w:rFonts w:ascii="Source Sans Pro" w:hAnsi="Source Sans Pro"/>
                <w:rPrChange w:id="389" w:author="Simon Petrie" w:date="2026-03-06T15:28:00Z" w16du:dateUtc="2026-03-06T15:28:00Z">
                  <w:rPr>
                    <w:rFonts w:ascii="Source Sans Pro" w:hAnsi="Source Sans Pro"/>
                    <w:lang w:val="en-US"/>
                  </w:rPr>
                </w:rPrChange>
              </w:rPr>
              <w:t>Demonstrate</w:t>
            </w:r>
            <w:r w:rsidRPr="00B60C01">
              <w:rPr>
                <w:rFonts w:ascii="Source Sans Pro" w:hAnsi="Source Sans Pro"/>
                <w:spacing w:val="-4"/>
                <w:rPrChange w:id="39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1" w:author="Simon Petrie" w:date="2026-03-06T15:28:00Z" w16du:dateUtc="2026-03-06T15:28:00Z">
                  <w:rPr>
                    <w:rFonts w:ascii="Source Sans Pro" w:hAnsi="Source Sans Pro"/>
                    <w:lang w:val="en-US"/>
                  </w:rPr>
                </w:rPrChange>
              </w:rPr>
              <w:t>extended</w:t>
            </w:r>
            <w:r w:rsidRPr="00B60C01">
              <w:rPr>
                <w:rFonts w:ascii="Source Sans Pro" w:hAnsi="Source Sans Pro"/>
                <w:spacing w:val="-3"/>
                <w:rPrChange w:id="39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93" w:author="Simon Petrie" w:date="2026-03-06T15:28:00Z" w16du:dateUtc="2026-03-06T15:28:00Z">
                  <w:rPr>
                    <w:rFonts w:ascii="Source Sans Pro" w:hAnsi="Source Sans Pro"/>
                    <w:lang w:val="en-US"/>
                  </w:rPr>
                </w:rPrChange>
              </w:rPr>
              <w:t>leadership</w:t>
            </w:r>
            <w:r w:rsidRPr="00B60C01">
              <w:rPr>
                <w:rFonts w:ascii="Source Sans Pro" w:hAnsi="Source Sans Pro"/>
                <w:spacing w:val="-4"/>
                <w:rPrChange w:id="394"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5" w:author="Simon Petrie" w:date="2026-03-06T15:28:00Z" w16du:dateUtc="2026-03-06T15:28:00Z">
                  <w:rPr>
                    <w:rFonts w:ascii="Source Sans Pro" w:hAnsi="Source Sans Pro"/>
                    <w:lang w:val="en-US"/>
                  </w:rPr>
                </w:rPrChange>
              </w:rPr>
              <w:t>role</w:t>
            </w:r>
            <w:r w:rsidRPr="00B60C01">
              <w:rPr>
                <w:rFonts w:ascii="Source Sans Pro" w:hAnsi="Source Sans Pro"/>
                <w:spacing w:val="-4"/>
                <w:rPrChange w:id="396"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397" w:author="Simon Petrie" w:date="2026-03-06T15:28:00Z" w16du:dateUtc="2026-03-06T15:28:00Z">
                  <w:rPr>
                    <w:rFonts w:ascii="Source Sans Pro" w:hAnsi="Source Sans Pro"/>
                    <w:lang w:val="en-US"/>
                  </w:rPr>
                </w:rPrChange>
              </w:rPr>
              <w:t>within</w:t>
            </w:r>
            <w:r w:rsidRPr="00B60C01">
              <w:rPr>
                <w:rFonts w:ascii="Source Sans Pro" w:hAnsi="Source Sans Pro"/>
                <w:spacing w:val="-3"/>
                <w:rPrChange w:id="398"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399" w:author="Simon Petrie" w:date="2026-03-06T15:28:00Z" w16du:dateUtc="2026-03-06T15:28:00Z">
                  <w:rPr>
                    <w:rFonts w:ascii="Source Sans Pro" w:hAnsi="Source Sans Pro"/>
                    <w:lang w:val="en-US"/>
                  </w:rPr>
                </w:rPrChange>
              </w:rPr>
              <w:t>the</w:t>
            </w:r>
            <w:r w:rsidRPr="00B60C01">
              <w:rPr>
                <w:rFonts w:ascii="Source Sans Pro" w:hAnsi="Source Sans Pro"/>
                <w:spacing w:val="-3"/>
                <w:rPrChange w:id="40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1" w:author="Simon Petrie" w:date="2026-03-06T15:28:00Z" w16du:dateUtc="2026-03-06T15:28:00Z">
                  <w:rPr>
                    <w:rFonts w:ascii="Source Sans Pro" w:hAnsi="Source Sans Pro"/>
                    <w:lang w:val="en-US"/>
                  </w:rPr>
                </w:rPrChange>
              </w:rPr>
              <w:t>team</w:t>
            </w:r>
            <w:r w:rsidRPr="00B60C01">
              <w:rPr>
                <w:rFonts w:ascii="Source Sans Pro" w:hAnsi="Source Sans Pro"/>
                <w:spacing w:val="-3"/>
                <w:rPrChange w:id="40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3" w:author="Simon Petrie" w:date="2026-03-06T15:28:00Z" w16du:dateUtc="2026-03-06T15:28:00Z">
                  <w:rPr>
                    <w:rFonts w:ascii="Source Sans Pro" w:hAnsi="Source Sans Pro"/>
                    <w:lang w:val="en-US"/>
                  </w:rPr>
                </w:rPrChange>
              </w:rPr>
              <w:t>by</w:t>
            </w:r>
            <w:r w:rsidRPr="00B60C01">
              <w:rPr>
                <w:rFonts w:ascii="Source Sans Pro" w:hAnsi="Source Sans Pro"/>
                <w:spacing w:val="-53"/>
                <w:rPrChange w:id="404" w:author="Simon Petrie" w:date="2026-03-06T15:28:00Z" w16du:dateUtc="2026-03-06T15:28:00Z">
                  <w:rPr>
                    <w:rFonts w:ascii="Source Sans Pro" w:hAnsi="Source Sans Pro"/>
                    <w:spacing w:val="-53"/>
                    <w:lang w:val="en-US"/>
                  </w:rPr>
                </w:rPrChange>
              </w:rPr>
              <w:t xml:space="preserve"> </w:t>
            </w:r>
            <w:r w:rsidRPr="00B60C01">
              <w:rPr>
                <w:rFonts w:ascii="Source Sans Pro" w:hAnsi="Source Sans Pro"/>
                <w:rPrChange w:id="405" w:author="Simon Petrie" w:date="2026-03-06T15:28:00Z" w16du:dateUtc="2026-03-06T15:28:00Z">
                  <w:rPr>
                    <w:rFonts w:ascii="Source Sans Pro" w:hAnsi="Source Sans Pro"/>
                    <w:lang w:val="en-US"/>
                  </w:rPr>
                </w:rPrChange>
              </w:rPr>
              <w:t>making</w:t>
            </w:r>
            <w:r w:rsidRPr="00B60C01">
              <w:rPr>
                <w:rFonts w:ascii="Source Sans Pro" w:hAnsi="Source Sans Pro"/>
                <w:spacing w:val="-3"/>
                <w:rPrChange w:id="406"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07" w:author="Simon Petrie" w:date="2026-03-06T15:28:00Z" w16du:dateUtc="2026-03-06T15:28:00Z">
                  <w:rPr>
                    <w:rFonts w:ascii="Source Sans Pro" w:hAnsi="Source Sans Pro"/>
                    <w:lang w:val="en-US"/>
                  </w:rPr>
                </w:rPrChange>
              </w:rPr>
              <w:t>decisions</w:t>
            </w:r>
            <w:r w:rsidRPr="00B60C01">
              <w:rPr>
                <w:rFonts w:ascii="Source Sans Pro" w:hAnsi="Source Sans Pro"/>
                <w:spacing w:val="-2"/>
                <w:rPrChange w:id="40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09"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41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11" w:author="Simon Petrie" w:date="2026-03-06T15:28:00Z" w16du:dateUtc="2026-03-06T15:28:00Z">
                  <w:rPr>
                    <w:rFonts w:ascii="Source Sans Pro" w:hAnsi="Source Sans Pro"/>
                    <w:lang w:val="en-US"/>
                  </w:rPr>
                </w:rPrChange>
              </w:rPr>
              <w:t>dealing</w:t>
            </w:r>
            <w:r w:rsidRPr="00B60C01">
              <w:rPr>
                <w:rFonts w:ascii="Source Sans Pro" w:hAnsi="Source Sans Pro"/>
                <w:spacing w:val="-2"/>
                <w:rPrChange w:id="412"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13"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414"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15" w:author="Simon Petrie" w:date="2026-03-06T15:28:00Z" w16du:dateUtc="2026-03-06T15:28:00Z">
                  <w:rPr>
                    <w:rFonts w:ascii="Source Sans Pro" w:hAnsi="Source Sans Pro"/>
                    <w:lang w:val="en-US"/>
                  </w:rPr>
                </w:rPrChange>
              </w:rPr>
              <w:t>complex</w:t>
            </w:r>
            <w:r w:rsidRPr="00B60C01">
              <w:rPr>
                <w:rFonts w:ascii="Source Sans Pro" w:hAnsi="Source Sans Pro"/>
                <w:spacing w:val="-2"/>
                <w:rPrChange w:id="416"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17" w:author="Simon Petrie" w:date="2026-03-06T15:28:00Z" w16du:dateUtc="2026-03-06T15:28:00Z">
                  <w:rPr>
                    <w:rFonts w:ascii="Source Sans Pro" w:hAnsi="Source Sans Pro"/>
                    <w:lang w:val="en-US"/>
                  </w:rPr>
                </w:rPrChange>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B60C01" w:rsidRDefault="00684790" w:rsidP="00684790">
            <w:pPr>
              <w:pStyle w:val="TableParagraph"/>
              <w:rPr>
                <w:rFonts w:ascii="Source Sans Pro" w:hAnsi="Source Sans Pro"/>
                <w:rPrChange w:id="418" w:author="Simon Petrie" w:date="2026-03-06T15:28:00Z" w16du:dateUtc="2026-03-06T15:28:00Z">
                  <w:rPr>
                    <w:rFonts w:ascii="Source Sans Pro" w:hAnsi="Source Sans Pro"/>
                    <w:lang w:val="en-US"/>
                  </w:rPr>
                </w:rPrChange>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B60C01" w:rsidRDefault="00684790" w:rsidP="00684790">
            <w:pPr>
              <w:spacing w:after="0" w:line="240" w:lineRule="auto"/>
              <w:rPr>
                <w:rFonts w:ascii="Source Sans Pro" w:hAnsi="Source Sans Pro" w:cs="Calibri"/>
                <w:rPrChange w:id="419" w:author="Simon Petrie" w:date="2026-03-06T15:28:00Z" w16du:dateUtc="2026-03-06T15:28:00Z">
                  <w:rPr>
                    <w:rFonts w:ascii="Source Sans Pro" w:hAnsi="Source Sans Pro" w:cs="Calibri"/>
                    <w:lang w:val="en-US"/>
                  </w:rPr>
                </w:rPrChange>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B60C01" w:rsidRDefault="00684790" w:rsidP="00684790">
            <w:pPr>
              <w:pStyle w:val="TableParagraph"/>
              <w:rPr>
                <w:rFonts w:ascii="Source Sans Pro" w:hAnsi="Source Sans Pro"/>
                <w:rPrChange w:id="420" w:author="Simon Petrie" w:date="2026-03-06T15:28:00Z" w16du:dateUtc="2026-03-06T15:28:00Z">
                  <w:rPr>
                    <w:rFonts w:ascii="Source Sans Pro" w:hAnsi="Source Sans Pro"/>
                    <w:lang w:val="en-US"/>
                  </w:rPr>
                </w:rPrChange>
              </w:rPr>
            </w:pPr>
          </w:p>
          <w:p w14:paraId="7E45A9FB" w14:textId="77777777" w:rsidR="00684790" w:rsidRPr="00B60C01" w:rsidRDefault="00684790" w:rsidP="00684790">
            <w:pPr>
              <w:pStyle w:val="TableParagraph"/>
              <w:rPr>
                <w:rFonts w:ascii="Source Sans Pro" w:hAnsi="Source Sans Pro"/>
                <w:rPrChange w:id="421" w:author="Simon Petrie" w:date="2026-03-06T15:28:00Z" w16du:dateUtc="2026-03-06T15:28:00Z">
                  <w:rPr>
                    <w:rFonts w:ascii="Source Sans Pro" w:hAnsi="Source Sans Pro"/>
                    <w:lang w:val="en-US"/>
                  </w:rPr>
                </w:rPrChange>
              </w:rPr>
            </w:pPr>
          </w:p>
          <w:p w14:paraId="51970B3A" w14:textId="77777777" w:rsidR="00684790" w:rsidRPr="00B60C01" w:rsidRDefault="00684790" w:rsidP="00684790">
            <w:pPr>
              <w:pStyle w:val="TableParagraph"/>
              <w:ind w:left="107" w:firstLine="41"/>
              <w:rPr>
                <w:rFonts w:ascii="Source Sans Pro" w:hAnsi="Source Sans Pro"/>
                <w:b/>
                <w:rPrChange w:id="422" w:author="Simon Petrie" w:date="2026-03-06T15:28:00Z" w16du:dateUtc="2026-03-06T15:28:00Z">
                  <w:rPr>
                    <w:rFonts w:ascii="Source Sans Pro" w:hAnsi="Source Sans Pro"/>
                    <w:b/>
                    <w:lang w:val="en-US"/>
                  </w:rPr>
                </w:rPrChange>
              </w:rPr>
            </w:pPr>
            <w:r w:rsidRPr="00B60C01">
              <w:rPr>
                <w:rFonts w:ascii="Source Sans Pro" w:hAnsi="Source Sans Pro"/>
                <w:b/>
                <w:rPrChange w:id="423" w:author="Simon Petrie" w:date="2026-03-06T15:28:00Z" w16du:dateUtc="2026-03-06T15:28:00Z">
                  <w:rPr>
                    <w:rFonts w:ascii="Source Sans Pro" w:hAnsi="Source Sans Pro"/>
                    <w:b/>
                    <w:lang w:val="en-US"/>
                  </w:rPr>
                </w:rPrChange>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B60C01" w:rsidRDefault="00684790" w:rsidP="00684790">
            <w:pPr>
              <w:pStyle w:val="TableParagraph"/>
              <w:rPr>
                <w:rFonts w:ascii="Source Sans Pro" w:hAnsi="Source Sans Pro"/>
                <w:rPrChange w:id="424"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B60C01" w:rsidRDefault="00684790" w:rsidP="00684790">
            <w:pPr>
              <w:pStyle w:val="ListParagraph"/>
              <w:numPr>
                <w:ilvl w:val="0"/>
                <w:numId w:val="28"/>
              </w:numPr>
              <w:ind w:left="336" w:hanging="142"/>
              <w:rPr>
                <w:rFonts w:ascii="Source Sans Pro" w:hAnsi="Source Sans Pro"/>
                <w:rPrChange w:id="425" w:author="Simon Petrie" w:date="2026-03-06T15:28:00Z" w16du:dateUtc="2026-03-06T15:28:00Z">
                  <w:rPr>
                    <w:rFonts w:ascii="Source Sans Pro" w:hAnsi="Source Sans Pro"/>
                    <w:lang w:val="en-US"/>
                  </w:rPr>
                </w:rPrChange>
              </w:rPr>
            </w:pPr>
            <w:r w:rsidRPr="00B60C01">
              <w:rPr>
                <w:rFonts w:ascii="Source Sans Pro" w:hAnsi="Source Sans Pro"/>
                <w:rPrChange w:id="426" w:author="Simon Petrie" w:date="2026-03-06T15:28:00Z" w16du:dateUtc="2026-03-06T15:28:00Z">
                  <w:rPr>
                    <w:rFonts w:ascii="Source Sans Pro" w:hAnsi="Source Sans Pro"/>
                    <w:lang w:val="en-US"/>
                  </w:rPr>
                </w:rPrChange>
              </w:rPr>
              <w:t>Reflection</w:t>
            </w:r>
          </w:p>
          <w:p w14:paraId="6931D2CE" w14:textId="77777777" w:rsidR="00684790" w:rsidRPr="00B60C01" w:rsidRDefault="00684790" w:rsidP="00684790">
            <w:pPr>
              <w:pStyle w:val="ListParagraph"/>
              <w:numPr>
                <w:ilvl w:val="0"/>
                <w:numId w:val="28"/>
              </w:numPr>
              <w:ind w:left="336" w:hanging="142"/>
              <w:rPr>
                <w:rFonts w:ascii="Source Sans Pro" w:hAnsi="Source Sans Pro"/>
                <w:rPrChange w:id="427" w:author="Simon Petrie" w:date="2026-03-06T15:28:00Z" w16du:dateUtc="2026-03-06T15:28:00Z">
                  <w:rPr>
                    <w:rFonts w:ascii="Source Sans Pro" w:hAnsi="Source Sans Pro"/>
                    <w:lang w:val="en-US"/>
                  </w:rPr>
                </w:rPrChange>
              </w:rPr>
            </w:pPr>
            <w:r w:rsidRPr="00B60C01">
              <w:rPr>
                <w:rFonts w:ascii="Source Sans Pro" w:hAnsi="Source Sans Pro"/>
                <w:rPrChange w:id="428" w:author="Simon Petrie" w:date="2026-03-06T15:28:00Z" w16du:dateUtc="2026-03-06T15:28:00Z">
                  <w:rPr>
                    <w:rFonts w:ascii="Source Sans Pro" w:hAnsi="Source Sans Pro"/>
                    <w:lang w:val="en-US"/>
                  </w:rPr>
                </w:rPrChange>
              </w:rPr>
              <w:t>MSF</w:t>
            </w:r>
          </w:p>
          <w:p w14:paraId="37711BDA" w14:textId="77777777" w:rsidR="00684790" w:rsidRPr="00B60C01" w:rsidRDefault="00684790" w:rsidP="00684790">
            <w:pPr>
              <w:pStyle w:val="ListParagraph"/>
              <w:numPr>
                <w:ilvl w:val="0"/>
                <w:numId w:val="28"/>
              </w:numPr>
              <w:ind w:left="336" w:hanging="142"/>
              <w:rPr>
                <w:rPrChange w:id="429" w:author="Simon Petrie" w:date="2026-03-06T15:28:00Z" w16du:dateUtc="2026-03-06T15:28:00Z">
                  <w:rPr>
                    <w:lang w:val="en-US"/>
                  </w:rPr>
                </w:rPrChange>
              </w:rPr>
            </w:pPr>
            <w:r w:rsidRPr="00B60C01">
              <w:rPr>
                <w:rFonts w:ascii="Source Sans Pro" w:hAnsi="Source Sans Pro"/>
                <w:rPrChange w:id="430" w:author="Simon Petrie" w:date="2026-03-06T15:28:00Z" w16du:dateUtc="2026-03-06T15:28:00Z">
                  <w:rPr>
                    <w:rFonts w:ascii="Source Sans Pro" w:hAnsi="Source Sans Pro"/>
                    <w:lang w:val="en-US"/>
                  </w:rPr>
                </w:rPrChange>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B60C01" w:rsidRDefault="00684790" w:rsidP="00684790">
            <w:pPr>
              <w:spacing w:after="0" w:line="240" w:lineRule="auto"/>
              <w:rPr>
                <w:rFonts w:ascii="Source Sans Pro" w:hAnsi="Source Sans Pro" w:cs="Calibri"/>
                <w:b/>
                <w:rPrChange w:id="431"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B60C01" w:rsidRDefault="00684790" w:rsidP="00684790">
            <w:pPr>
              <w:pStyle w:val="TableParagraph"/>
              <w:ind w:left="118" w:right="954"/>
              <w:rPr>
                <w:rFonts w:ascii="Source Sans Pro" w:hAnsi="Source Sans Pro"/>
                <w:rPrChange w:id="432" w:author="Simon Petrie" w:date="2026-03-06T15:28:00Z" w16du:dateUtc="2026-03-06T15:28:00Z">
                  <w:rPr>
                    <w:rFonts w:ascii="Source Sans Pro" w:hAnsi="Source Sans Pro"/>
                    <w:lang w:val="en-US"/>
                  </w:rPr>
                </w:rPrChange>
              </w:rPr>
            </w:pPr>
            <w:r w:rsidRPr="00B60C01">
              <w:rPr>
                <w:rFonts w:ascii="Source Sans Pro" w:hAnsi="Source Sans Pro"/>
                <w:rPrChange w:id="433" w:author="Simon Petrie" w:date="2026-03-06T15:28:00Z" w16du:dateUtc="2026-03-06T15:28:00Z">
                  <w:rPr>
                    <w:rFonts w:ascii="Source Sans Pro" w:hAnsi="Source Sans Pro"/>
                    <w:lang w:val="en-US"/>
                  </w:rPr>
                </w:rPrChange>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B60C01" w:rsidRDefault="00684790" w:rsidP="00684790">
            <w:pPr>
              <w:pStyle w:val="TableParagraph"/>
              <w:rPr>
                <w:rFonts w:ascii="Source Sans Pro" w:hAnsi="Source Sans Pro"/>
                <w:rPrChange w:id="43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B60C01" w:rsidRDefault="00684790" w:rsidP="00684790">
            <w:pPr>
              <w:spacing w:after="0" w:line="240" w:lineRule="auto"/>
              <w:rPr>
                <w:rFonts w:ascii="Source Sans Pro" w:hAnsi="Source Sans Pro" w:cs="Calibri"/>
                <w:rPrChange w:id="435" w:author="Simon Petrie" w:date="2026-03-06T15:28:00Z" w16du:dateUtc="2026-03-06T15:28:00Z">
                  <w:rPr>
                    <w:rFonts w:ascii="Source Sans Pro" w:hAnsi="Source Sans Pro" w:cs="Calibri"/>
                    <w:lang w:val="en-US"/>
                  </w:rPr>
                </w:rPrChange>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B60C01" w:rsidRDefault="00684790" w:rsidP="00684790">
            <w:pPr>
              <w:spacing w:after="0" w:line="240" w:lineRule="auto"/>
              <w:rPr>
                <w:rFonts w:ascii="Source Sans Pro" w:hAnsi="Source Sans Pro" w:cs="Calibri"/>
                <w:b/>
                <w:rPrChange w:id="43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B60C01" w:rsidRDefault="00684790" w:rsidP="00684790">
            <w:pPr>
              <w:pStyle w:val="TableParagraph"/>
              <w:ind w:left="118"/>
              <w:rPr>
                <w:rFonts w:ascii="Source Sans Pro" w:hAnsi="Source Sans Pro"/>
                <w:rPrChange w:id="437" w:author="Simon Petrie" w:date="2026-03-06T15:28:00Z" w16du:dateUtc="2026-03-06T15:28:00Z">
                  <w:rPr>
                    <w:rFonts w:ascii="Source Sans Pro" w:hAnsi="Source Sans Pro"/>
                    <w:lang w:val="en-US"/>
                  </w:rPr>
                </w:rPrChange>
              </w:rPr>
            </w:pPr>
            <w:r w:rsidRPr="00B60C01">
              <w:rPr>
                <w:rFonts w:ascii="Source Sans Pro" w:hAnsi="Source Sans Pro"/>
                <w:rPrChange w:id="438" w:author="Simon Petrie" w:date="2026-03-06T15:28:00Z" w16du:dateUtc="2026-03-06T15:28:00Z">
                  <w:rPr>
                    <w:rFonts w:ascii="Source Sans Pro" w:hAnsi="Source Sans Pro"/>
                    <w:lang w:val="en-US"/>
                  </w:rPr>
                </w:rPrChange>
              </w:rPr>
              <w:t>Know</w:t>
            </w:r>
            <w:r w:rsidRPr="00B60C01">
              <w:rPr>
                <w:rFonts w:ascii="Source Sans Pro" w:hAnsi="Source Sans Pro"/>
                <w:spacing w:val="-2"/>
                <w:rPrChange w:id="439"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0"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41"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2" w:author="Simon Petrie" w:date="2026-03-06T15:28:00Z" w16du:dateUtc="2026-03-06T15:28:00Z">
                  <w:rPr>
                    <w:rFonts w:ascii="Source Sans Pro" w:hAnsi="Source Sans Pro"/>
                    <w:lang w:val="en-US"/>
                  </w:rPr>
                </w:rPrChange>
              </w:rPr>
              <w:t>to</w:t>
            </w:r>
            <w:r w:rsidRPr="00B60C01">
              <w:rPr>
                <w:rFonts w:ascii="Source Sans Pro" w:hAnsi="Source Sans Pro"/>
                <w:spacing w:val="-2"/>
                <w:rPrChange w:id="44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4" w:author="Simon Petrie" w:date="2026-03-06T15:28:00Z" w16du:dateUtc="2026-03-06T15:28:00Z">
                  <w:rPr>
                    <w:rFonts w:ascii="Source Sans Pro" w:hAnsi="Source Sans Pro"/>
                    <w:lang w:val="en-US"/>
                  </w:rPr>
                </w:rPrChange>
              </w:rPr>
              <w:t>seek</w:t>
            </w:r>
            <w:r w:rsidRPr="00B60C01">
              <w:rPr>
                <w:rFonts w:ascii="Source Sans Pro" w:hAnsi="Source Sans Pro"/>
                <w:spacing w:val="-1"/>
                <w:rPrChange w:id="445"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446" w:author="Simon Petrie" w:date="2026-03-06T15:28:00Z" w16du:dateUtc="2026-03-06T15:28:00Z">
                  <w:rPr>
                    <w:rFonts w:ascii="Source Sans Pro" w:hAnsi="Source Sans Pro"/>
                    <w:lang w:val="en-US"/>
                  </w:rPr>
                </w:rPrChange>
              </w:rPr>
              <w:t>help</w:t>
            </w:r>
            <w:r w:rsidRPr="00B60C01">
              <w:rPr>
                <w:rFonts w:ascii="Source Sans Pro" w:hAnsi="Source Sans Pro"/>
                <w:spacing w:val="-2"/>
                <w:rPrChange w:id="447"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48" w:author="Simon Petrie" w:date="2026-03-06T15:28:00Z" w16du:dateUtc="2026-03-06T15:28:00Z">
                  <w:rPr>
                    <w:rFonts w:ascii="Source Sans Pro" w:hAnsi="Source Sans Pro"/>
                    <w:lang w:val="en-US"/>
                  </w:rPr>
                </w:rPrChange>
              </w:rPr>
              <w:t>and</w:t>
            </w:r>
            <w:r w:rsidRPr="00B60C01">
              <w:rPr>
                <w:rFonts w:ascii="Source Sans Pro" w:hAnsi="Source Sans Pro"/>
                <w:spacing w:val="-2"/>
                <w:rPrChange w:id="449"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0"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51"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2" w:author="Simon Petrie" w:date="2026-03-06T15:28:00Z" w16du:dateUtc="2026-03-06T15:28:00Z">
                  <w:rPr>
                    <w:rFonts w:ascii="Source Sans Pro" w:hAnsi="Source Sans Pro"/>
                    <w:lang w:val="en-US"/>
                  </w:rPr>
                </w:rPrChange>
              </w:rPr>
              <w:t>to</w:t>
            </w:r>
            <w:r w:rsidRPr="00B60C01">
              <w:rPr>
                <w:rFonts w:ascii="Source Sans Pro" w:hAnsi="Source Sans Pro"/>
                <w:spacing w:val="-2"/>
                <w:rPrChange w:id="453"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54" w:author="Simon Petrie" w:date="2026-03-06T15:28:00Z" w16du:dateUtc="2026-03-06T15:28:00Z">
                  <w:rPr>
                    <w:rFonts w:ascii="Source Sans Pro" w:hAnsi="Source Sans Pro"/>
                    <w:lang w:val="en-US"/>
                  </w:rPr>
                </w:rPrChange>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B60C01" w:rsidRDefault="00684790" w:rsidP="00684790">
            <w:pPr>
              <w:pStyle w:val="TableParagraph"/>
              <w:rPr>
                <w:rFonts w:ascii="Source Sans Pro" w:hAnsi="Source Sans Pro"/>
                <w:rPrChange w:id="455"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B60C01" w:rsidRDefault="00684790" w:rsidP="00684790">
            <w:pPr>
              <w:spacing w:after="0" w:line="240" w:lineRule="auto"/>
              <w:rPr>
                <w:rFonts w:ascii="Source Sans Pro" w:hAnsi="Source Sans Pro" w:cs="Calibri"/>
                <w:rPrChange w:id="456" w:author="Simon Petrie" w:date="2026-03-06T15:28:00Z" w16du:dateUtc="2026-03-06T15:28:00Z">
                  <w:rPr>
                    <w:rFonts w:ascii="Source Sans Pro" w:hAnsi="Source Sans Pro" w:cs="Calibri"/>
                    <w:lang w:val="en-US"/>
                  </w:rPr>
                </w:rPrChange>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B60C01" w:rsidRDefault="00684790" w:rsidP="00684790">
            <w:pPr>
              <w:spacing w:after="0" w:line="240" w:lineRule="auto"/>
              <w:rPr>
                <w:rFonts w:ascii="Source Sans Pro" w:hAnsi="Source Sans Pro" w:cs="Calibri"/>
                <w:b/>
                <w:rPrChange w:id="457"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B60C01" w:rsidRDefault="00684790" w:rsidP="00684790">
            <w:pPr>
              <w:pStyle w:val="TableParagraph"/>
              <w:ind w:left="118"/>
              <w:rPr>
                <w:rFonts w:ascii="Source Sans Pro" w:hAnsi="Source Sans Pro"/>
                <w:rPrChange w:id="458" w:author="Simon Petrie" w:date="2026-03-06T15:28:00Z" w16du:dateUtc="2026-03-06T15:28:00Z">
                  <w:rPr>
                    <w:rFonts w:ascii="Source Sans Pro" w:hAnsi="Source Sans Pro"/>
                    <w:lang w:val="en-US"/>
                  </w:rPr>
                </w:rPrChange>
              </w:rPr>
            </w:pPr>
            <w:r w:rsidRPr="00B60C01">
              <w:rPr>
                <w:rFonts w:ascii="Source Sans Pro" w:hAnsi="Source Sans Pro"/>
                <w:rPrChange w:id="459" w:author="Simon Petrie" w:date="2026-03-06T15:28:00Z" w16du:dateUtc="2026-03-06T15:28:00Z">
                  <w:rPr>
                    <w:rFonts w:ascii="Source Sans Pro" w:hAnsi="Source Sans Pro"/>
                    <w:lang w:val="en-US"/>
                  </w:rPr>
                </w:rPrChange>
              </w:rPr>
              <w:t>Deal</w:t>
            </w:r>
            <w:r w:rsidRPr="00B60C01">
              <w:rPr>
                <w:rFonts w:ascii="Source Sans Pro" w:hAnsi="Source Sans Pro"/>
                <w:spacing w:val="-4"/>
                <w:rPrChange w:id="46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461" w:author="Simon Petrie" w:date="2026-03-06T15:28:00Z" w16du:dateUtc="2026-03-06T15:28:00Z">
                  <w:rPr>
                    <w:rFonts w:ascii="Source Sans Pro" w:hAnsi="Source Sans Pro"/>
                    <w:lang w:val="en-US"/>
                  </w:rPr>
                </w:rPrChange>
              </w:rPr>
              <w:t>with</w:t>
            </w:r>
            <w:r w:rsidRPr="00B60C01">
              <w:rPr>
                <w:rFonts w:ascii="Source Sans Pro" w:hAnsi="Source Sans Pro"/>
                <w:spacing w:val="-3"/>
                <w:rPrChange w:id="462"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63" w:author="Simon Petrie" w:date="2026-03-06T15:28:00Z" w16du:dateUtc="2026-03-06T15:28:00Z">
                  <w:rPr>
                    <w:rFonts w:ascii="Source Sans Pro" w:hAnsi="Source Sans Pro"/>
                    <w:lang w:val="en-US"/>
                  </w:rPr>
                </w:rPrChange>
              </w:rPr>
              <w:t>challenges</w:t>
            </w:r>
            <w:r w:rsidRPr="00B60C01">
              <w:rPr>
                <w:rFonts w:ascii="Source Sans Pro" w:hAnsi="Source Sans Pro"/>
                <w:spacing w:val="-2"/>
                <w:rPrChange w:id="464"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65" w:author="Simon Petrie" w:date="2026-03-06T15:28:00Z" w16du:dateUtc="2026-03-06T15:28:00Z">
                  <w:rPr>
                    <w:rFonts w:ascii="Source Sans Pro" w:hAnsi="Source Sans Pro"/>
                    <w:lang w:val="en-US"/>
                  </w:rPr>
                </w:rPrChange>
              </w:rPr>
              <w:t>and</w:t>
            </w:r>
            <w:r w:rsidRPr="00B60C01">
              <w:rPr>
                <w:rFonts w:ascii="Source Sans Pro" w:hAnsi="Source Sans Pro"/>
                <w:spacing w:val="-3"/>
                <w:rPrChange w:id="466"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467" w:author="Simon Petrie" w:date="2026-03-06T15:28:00Z" w16du:dateUtc="2026-03-06T15:28:00Z">
                  <w:rPr>
                    <w:rFonts w:ascii="Source Sans Pro" w:hAnsi="Source Sans Pro"/>
                    <w:lang w:val="en-US"/>
                  </w:rPr>
                </w:rPrChange>
              </w:rPr>
              <w:t>seeks</w:t>
            </w:r>
            <w:r w:rsidRPr="00B60C01">
              <w:rPr>
                <w:rFonts w:ascii="Source Sans Pro" w:hAnsi="Source Sans Pro"/>
                <w:spacing w:val="-2"/>
                <w:rPrChange w:id="468"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69" w:author="Simon Petrie" w:date="2026-03-06T15:28:00Z" w16du:dateUtc="2026-03-06T15:28:00Z">
                  <w:rPr>
                    <w:rFonts w:ascii="Source Sans Pro" w:hAnsi="Source Sans Pro"/>
                    <w:lang w:val="en-US"/>
                  </w:rPr>
                </w:rPrChange>
              </w:rPr>
              <w:t>advice</w:t>
            </w:r>
            <w:r w:rsidRPr="00B60C01">
              <w:rPr>
                <w:rFonts w:ascii="Source Sans Pro" w:hAnsi="Source Sans Pro"/>
                <w:spacing w:val="-4"/>
                <w:rPrChange w:id="470"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471" w:author="Simon Petrie" w:date="2026-03-06T15:28:00Z" w16du:dateUtc="2026-03-06T15:28:00Z">
                  <w:rPr>
                    <w:rFonts w:ascii="Source Sans Pro" w:hAnsi="Source Sans Pro"/>
                    <w:lang w:val="en-US"/>
                  </w:rPr>
                </w:rPrChange>
              </w:rPr>
              <w:t>when</w:t>
            </w:r>
            <w:r w:rsidRPr="00B60C01">
              <w:rPr>
                <w:rFonts w:ascii="Source Sans Pro" w:hAnsi="Source Sans Pro"/>
                <w:spacing w:val="-2"/>
                <w:rPrChange w:id="472"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473" w:author="Simon Petrie" w:date="2026-03-06T15:28:00Z" w16du:dateUtc="2026-03-06T15:28:00Z">
                  <w:rPr>
                    <w:rFonts w:ascii="Source Sans Pro" w:hAnsi="Source Sans Pro"/>
                    <w:lang w:val="en-US"/>
                  </w:rPr>
                </w:rPrChange>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B60C01" w:rsidRDefault="00684790" w:rsidP="00684790">
            <w:pPr>
              <w:pStyle w:val="TableParagraph"/>
              <w:rPr>
                <w:rFonts w:ascii="Source Sans Pro" w:hAnsi="Source Sans Pro"/>
                <w:rPrChange w:id="474"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B60C01" w:rsidRDefault="00684790" w:rsidP="00684790">
            <w:pPr>
              <w:spacing w:after="0" w:line="240" w:lineRule="auto"/>
              <w:rPr>
                <w:rFonts w:ascii="Source Sans Pro" w:hAnsi="Source Sans Pro" w:cs="Calibri"/>
                <w:rPrChange w:id="475" w:author="Simon Petrie" w:date="2026-03-06T15:28:00Z" w16du:dateUtc="2026-03-06T15:28:00Z">
                  <w:rPr>
                    <w:rFonts w:ascii="Source Sans Pro" w:hAnsi="Source Sans Pro" w:cs="Calibri"/>
                    <w:lang w:val="en-US"/>
                  </w:rPr>
                </w:rPrChange>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B60C01" w:rsidRDefault="00684790" w:rsidP="00684790">
            <w:pPr>
              <w:spacing w:after="0" w:line="240" w:lineRule="auto"/>
              <w:rPr>
                <w:rFonts w:ascii="Source Sans Pro" w:hAnsi="Source Sans Pro" w:cs="Calibri"/>
                <w:b/>
                <w:rPrChange w:id="47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B60C01" w:rsidRDefault="00684790" w:rsidP="00684790">
            <w:pPr>
              <w:pStyle w:val="TableParagraph"/>
              <w:rPr>
                <w:rFonts w:ascii="Source Sans Pro" w:hAnsi="Source Sans Pro"/>
                <w:rPrChange w:id="47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B60C01" w:rsidRDefault="00684790" w:rsidP="00684790">
            <w:pPr>
              <w:spacing w:after="0" w:line="240" w:lineRule="auto"/>
              <w:rPr>
                <w:rFonts w:ascii="Source Sans Pro" w:hAnsi="Source Sans Pro" w:cs="Calibri"/>
                <w:rPrChange w:id="478" w:author="Simon Petrie" w:date="2026-03-06T15:28:00Z" w16du:dateUtc="2026-03-06T15:28:00Z">
                  <w:rPr>
                    <w:rFonts w:ascii="Source Sans Pro" w:hAnsi="Source Sans Pro" w:cs="Calibri"/>
                    <w:lang w:val="en-US"/>
                  </w:rPr>
                </w:rPrChange>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B60C01" w:rsidRDefault="00684790" w:rsidP="00684790">
            <w:pPr>
              <w:spacing w:after="0" w:line="240" w:lineRule="auto"/>
              <w:rPr>
                <w:rFonts w:ascii="Source Sans Pro" w:hAnsi="Source Sans Pro" w:cs="Calibri"/>
                <w:b/>
                <w:rPrChange w:id="47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B60C01" w:rsidRDefault="00684790" w:rsidP="00684790">
            <w:pPr>
              <w:pStyle w:val="TableParagraph"/>
              <w:rPr>
                <w:rFonts w:ascii="Source Sans Pro" w:hAnsi="Source Sans Pro"/>
                <w:rPrChange w:id="48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B60C01" w:rsidRDefault="00684790" w:rsidP="00684790">
            <w:pPr>
              <w:spacing w:after="0" w:line="240" w:lineRule="auto"/>
              <w:rPr>
                <w:rFonts w:ascii="Source Sans Pro" w:hAnsi="Source Sans Pro" w:cs="Calibri"/>
                <w:rPrChange w:id="481" w:author="Simon Petrie" w:date="2026-03-06T15:28:00Z" w16du:dateUtc="2026-03-06T15:28:00Z">
                  <w:rPr>
                    <w:rFonts w:ascii="Source Sans Pro" w:hAnsi="Source Sans Pro" w:cs="Calibri"/>
                    <w:lang w:val="en-US"/>
                  </w:rPr>
                </w:rPrChange>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B60C01" w:rsidRDefault="00684790" w:rsidP="00684790">
            <w:pPr>
              <w:spacing w:after="0" w:line="240" w:lineRule="auto"/>
              <w:rPr>
                <w:rFonts w:ascii="Source Sans Pro" w:hAnsi="Source Sans Pro" w:cs="Calibri"/>
                <w:b/>
                <w:rPrChange w:id="48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B60C01" w:rsidRDefault="00684790" w:rsidP="00684790">
            <w:pPr>
              <w:pStyle w:val="TableParagraph"/>
              <w:rPr>
                <w:rFonts w:ascii="Source Sans Pro" w:hAnsi="Source Sans Pro"/>
                <w:rPrChange w:id="48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B60C01" w:rsidRDefault="00684790" w:rsidP="00684790">
            <w:pPr>
              <w:spacing w:after="0" w:line="240" w:lineRule="auto"/>
              <w:rPr>
                <w:rFonts w:ascii="Source Sans Pro" w:hAnsi="Source Sans Pro" w:cs="Calibri"/>
                <w:rPrChange w:id="484" w:author="Simon Petrie" w:date="2026-03-06T15:28:00Z" w16du:dateUtc="2026-03-06T15:28:00Z">
                  <w:rPr>
                    <w:rFonts w:ascii="Source Sans Pro" w:hAnsi="Source Sans Pro" w:cs="Calibri"/>
                    <w:lang w:val="en-US"/>
                  </w:rPr>
                </w:rPrChange>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B60C01" w:rsidRDefault="00684790" w:rsidP="00684790">
            <w:pPr>
              <w:pStyle w:val="TableParagraph"/>
              <w:rPr>
                <w:rFonts w:ascii="Source Sans Pro" w:hAnsi="Source Sans Pro"/>
                <w:rPrChange w:id="485" w:author="Simon Petrie" w:date="2026-03-06T15:28:00Z" w16du:dateUtc="2026-03-06T15:28:00Z">
                  <w:rPr>
                    <w:rFonts w:ascii="Source Sans Pro" w:hAnsi="Source Sans Pro"/>
                    <w:lang w:val="en-US"/>
                  </w:rPr>
                </w:rPrChange>
              </w:rPr>
            </w:pPr>
          </w:p>
          <w:p w14:paraId="65D84F08" w14:textId="77777777" w:rsidR="00684790" w:rsidRPr="00B60C01" w:rsidRDefault="00684790" w:rsidP="00684790">
            <w:pPr>
              <w:pStyle w:val="TableParagraph"/>
              <w:rPr>
                <w:rFonts w:ascii="Source Sans Pro" w:hAnsi="Source Sans Pro"/>
                <w:rPrChange w:id="486" w:author="Simon Petrie" w:date="2026-03-06T15:28:00Z" w16du:dateUtc="2026-03-06T15:28:00Z">
                  <w:rPr>
                    <w:rFonts w:ascii="Source Sans Pro" w:hAnsi="Source Sans Pro"/>
                    <w:lang w:val="en-US"/>
                  </w:rPr>
                </w:rPrChange>
              </w:rPr>
            </w:pPr>
          </w:p>
          <w:p w14:paraId="365CD015" w14:textId="77777777" w:rsidR="00684790" w:rsidRPr="00B60C01" w:rsidRDefault="00684790" w:rsidP="00684790">
            <w:pPr>
              <w:pStyle w:val="TableParagraph"/>
              <w:ind w:left="107" w:firstLine="41"/>
              <w:rPr>
                <w:rFonts w:ascii="Source Sans Pro" w:hAnsi="Source Sans Pro"/>
                <w:b/>
                <w:rPrChange w:id="487" w:author="Simon Petrie" w:date="2026-03-06T15:28:00Z" w16du:dateUtc="2026-03-06T15:28:00Z">
                  <w:rPr>
                    <w:rFonts w:ascii="Source Sans Pro" w:hAnsi="Source Sans Pro"/>
                    <w:b/>
                    <w:lang w:val="en-US"/>
                  </w:rPr>
                </w:rPrChange>
              </w:rPr>
            </w:pPr>
            <w:r w:rsidRPr="00B60C01">
              <w:rPr>
                <w:rFonts w:ascii="Source Sans Pro" w:hAnsi="Source Sans Pro"/>
                <w:b/>
                <w:rPrChange w:id="488" w:author="Simon Petrie" w:date="2026-03-06T15:28:00Z" w16du:dateUtc="2026-03-06T15:28:00Z">
                  <w:rPr>
                    <w:rFonts w:ascii="Source Sans Pro" w:hAnsi="Source Sans Pro"/>
                    <w:b/>
                    <w:lang w:val="en-US"/>
                  </w:rPr>
                </w:rPrChange>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B60C01" w:rsidRDefault="00684790" w:rsidP="00684790">
            <w:pPr>
              <w:spacing w:after="0" w:line="240" w:lineRule="auto"/>
              <w:ind w:left="148"/>
              <w:rPr>
                <w:rPrChange w:id="489" w:author="Simon Petrie" w:date="2026-03-06T15:28:00Z" w16du:dateUtc="2026-03-06T15:28:00Z">
                  <w:rPr>
                    <w:lang w:val="en-US"/>
                  </w:rPr>
                </w:rPrChange>
              </w:rPr>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B60C01" w:rsidRDefault="00684790" w:rsidP="00684790">
            <w:pPr>
              <w:pStyle w:val="TableParagraph"/>
              <w:rPr>
                <w:rFonts w:ascii="Source Sans Pro" w:hAnsi="Source Sans Pro"/>
                <w:rPrChange w:id="490"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B60C01" w:rsidRDefault="00684790" w:rsidP="00684790">
            <w:pPr>
              <w:pStyle w:val="ListParagraph"/>
              <w:numPr>
                <w:ilvl w:val="0"/>
                <w:numId w:val="29"/>
              </w:numPr>
              <w:ind w:left="335" w:hanging="142"/>
              <w:rPr>
                <w:rFonts w:ascii="Source Sans Pro" w:hAnsi="Source Sans Pro"/>
                <w:rPrChange w:id="491" w:author="Simon Petrie" w:date="2026-03-06T15:28:00Z" w16du:dateUtc="2026-03-06T15:28:00Z">
                  <w:rPr>
                    <w:rFonts w:ascii="Source Sans Pro" w:hAnsi="Source Sans Pro"/>
                    <w:lang w:val="en-US"/>
                  </w:rPr>
                </w:rPrChange>
              </w:rPr>
            </w:pPr>
            <w:r w:rsidRPr="00B60C01">
              <w:rPr>
                <w:rFonts w:ascii="Source Sans Pro" w:hAnsi="Source Sans Pro"/>
                <w:rPrChange w:id="492" w:author="Simon Petrie" w:date="2026-03-06T15:28:00Z" w16du:dateUtc="2026-03-06T15:28:00Z">
                  <w:rPr>
                    <w:rFonts w:ascii="Source Sans Pro" w:hAnsi="Source Sans Pro"/>
                    <w:lang w:val="en-US"/>
                  </w:rPr>
                </w:rPrChange>
              </w:rPr>
              <w:t>Evidence of</w:t>
            </w:r>
            <w:r w:rsidRPr="00B60C01">
              <w:rPr>
                <w:rFonts w:ascii="Source Sans Pro" w:hAnsi="Source Sans Pro"/>
                <w:spacing w:val="1"/>
                <w:rPrChange w:id="493" w:author="Simon Petrie" w:date="2026-03-06T15:28:00Z" w16du:dateUtc="2026-03-06T15:28:00Z">
                  <w:rPr>
                    <w:rFonts w:ascii="Source Sans Pro" w:hAnsi="Source Sans Pro"/>
                    <w:spacing w:val="1"/>
                    <w:lang w:val="en-US"/>
                  </w:rPr>
                </w:rPrChange>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B60C01" w:rsidRDefault="00684790" w:rsidP="00684790">
            <w:pPr>
              <w:pStyle w:val="ListParagraph"/>
              <w:ind w:left="335" w:firstLine="0"/>
              <w:rPr>
                <w:rFonts w:ascii="Source Sans Pro" w:hAnsi="Source Sans Pro"/>
                <w:rPrChange w:id="494" w:author="Simon Petrie" w:date="2026-03-06T15:28:00Z" w16du:dateUtc="2026-03-06T15:28:00Z">
                  <w:rPr>
                    <w:rFonts w:ascii="Source Sans Pro" w:hAnsi="Source Sans Pro"/>
                    <w:lang w:val="en-US"/>
                  </w:rPr>
                </w:rPrChange>
              </w:rPr>
            </w:pPr>
            <w:r w:rsidRPr="00B60C01">
              <w:rPr>
                <w:rFonts w:ascii="Source Sans Pro" w:hAnsi="Source Sans Pro"/>
              </w:rPr>
              <w:t>(e.g.</w:t>
            </w:r>
            <w:r w:rsidRPr="00B60C01">
              <w:rPr>
                <w:rFonts w:ascii="Source Sans Pro" w:hAnsi="Source Sans Pro"/>
                <w:spacing w:val="1"/>
                <w:rPrChange w:id="495" w:author="Simon Petrie" w:date="2026-03-06T15:28:00Z" w16du:dateUtc="2026-03-06T15:28:00Z">
                  <w:rPr>
                    <w:rFonts w:ascii="Source Sans Pro" w:hAnsi="Source Sans Pro"/>
                    <w:spacing w:val="1"/>
                    <w:lang w:val="en-US"/>
                  </w:rPr>
                </w:rPrChange>
              </w:rPr>
              <w:t xml:space="preserve"> </w:t>
            </w:r>
            <w:r w:rsidRPr="00B60C01">
              <w:rPr>
                <w:rFonts w:ascii="Source Sans Pro" w:hAnsi="Source Sans Pro"/>
                <w:rPrChange w:id="496" w:author="Simon Petrie" w:date="2026-03-06T15:28:00Z" w16du:dateUtc="2026-03-06T15:28:00Z">
                  <w:rPr>
                    <w:rFonts w:ascii="Source Sans Pro" w:hAnsi="Source Sans Pro"/>
                    <w:lang w:val="en-US"/>
                  </w:rPr>
                </w:rPrChange>
              </w:rPr>
              <w:t xml:space="preserve">membership </w:t>
            </w:r>
            <w:r w:rsidRPr="00B60C01">
              <w:rPr>
                <w:rFonts w:ascii="Source Sans Pro" w:hAnsi="Source Sans Pro"/>
              </w:rPr>
              <w:t>of societies</w:t>
            </w:r>
            <w:r w:rsidRPr="00B60C01">
              <w:rPr>
                <w:rFonts w:ascii="Source Sans Pro" w:hAnsi="Source Sans Pro"/>
                <w:rPrChange w:id="497" w:author="Simon Petrie" w:date="2026-03-06T15:28:00Z" w16du:dateUtc="2026-03-06T15:28:00Z">
                  <w:rPr>
                    <w:rFonts w:ascii="Source Sans Pro" w:hAnsi="Source Sans Pro"/>
                    <w:lang w:val="en-US"/>
                  </w:rPr>
                </w:rPrChange>
              </w:rPr>
              <w:t>)</w:t>
            </w:r>
          </w:p>
          <w:p w14:paraId="535EDC4C" w14:textId="77777777" w:rsidR="00684790" w:rsidRPr="00B60C01" w:rsidRDefault="00684790" w:rsidP="00684790">
            <w:pPr>
              <w:pStyle w:val="ListParagraph"/>
              <w:numPr>
                <w:ilvl w:val="0"/>
                <w:numId w:val="29"/>
              </w:numPr>
              <w:ind w:left="335" w:hanging="142"/>
              <w:rPr>
                <w:rFonts w:ascii="Source Sans Pro" w:hAnsi="Source Sans Pro"/>
                <w:rPrChange w:id="498" w:author="Simon Petrie" w:date="2026-03-06T15:28:00Z" w16du:dateUtc="2026-03-06T15:28:00Z">
                  <w:rPr>
                    <w:rFonts w:ascii="Source Sans Pro" w:hAnsi="Source Sans Pro"/>
                    <w:lang w:val="en-US"/>
                  </w:rPr>
                </w:rPrChange>
              </w:rPr>
            </w:pPr>
            <w:r w:rsidRPr="00B60C01">
              <w:rPr>
                <w:rFonts w:ascii="Source Sans Pro" w:hAnsi="Source Sans Pro"/>
                <w:rPrChange w:id="499" w:author="Simon Petrie" w:date="2026-03-06T15:28:00Z" w16du:dateUtc="2026-03-06T15:28:00Z">
                  <w:rPr>
                    <w:rFonts w:ascii="Source Sans Pro" w:hAnsi="Source Sans Pro"/>
                    <w:lang w:val="en-US"/>
                  </w:rPr>
                </w:rPrChange>
              </w:rPr>
              <w:t>Reflections</w:t>
            </w:r>
          </w:p>
          <w:p w14:paraId="79362686" w14:textId="77777777" w:rsidR="00684790" w:rsidRPr="00B60C01" w:rsidRDefault="00684790" w:rsidP="00684790">
            <w:pPr>
              <w:pStyle w:val="ListParagraph"/>
              <w:numPr>
                <w:ilvl w:val="0"/>
                <w:numId w:val="29"/>
              </w:numPr>
              <w:ind w:left="335" w:hanging="142"/>
              <w:rPr>
                <w:rFonts w:ascii="Source Sans Pro" w:hAnsi="Source Sans Pro"/>
                <w:rPrChange w:id="500" w:author="Simon Petrie" w:date="2026-03-06T15:28:00Z" w16du:dateUtc="2026-03-06T15:28:00Z">
                  <w:rPr>
                    <w:rFonts w:ascii="Source Sans Pro" w:hAnsi="Source Sans Pro"/>
                    <w:lang w:val="en-US"/>
                  </w:rPr>
                </w:rPrChange>
              </w:rPr>
            </w:pPr>
            <w:proofErr w:type="spellStart"/>
            <w:r w:rsidRPr="00B60C01">
              <w:rPr>
                <w:rFonts w:ascii="Source Sans Pro" w:hAnsi="Source Sans Pro"/>
                <w:rPrChange w:id="501" w:author="Simon Petrie" w:date="2026-03-06T15:28:00Z" w16du:dateUtc="2026-03-06T15:28:00Z">
                  <w:rPr>
                    <w:rFonts w:ascii="Source Sans Pro" w:hAnsi="Source Sans Pro"/>
                    <w:lang w:val="en-US"/>
                  </w:rPr>
                </w:rPrChange>
              </w:rPr>
              <w:t>CbD</w:t>
            </w:r>
            <w:proofErr w:type="spellEnd"/>
          </w:p>
          <w:p w14:paraId="2D70D77F" w14:textId="77777777" w:rsidR="00684790" w:rsidRPr="00B60C01" w:rsidRDefault="00684790" w:rsidP="00684790">
            <w:pPr>
              <w:pStyle w:val="ListParagraph"/>
              <w:numPr>
                <w:ilvl w:val="0"/>
                <w:numId w:val="29"/>
              </w:numPr>
              <w:ind w:left="335" w:hanging="142"/>
              <w:rPr>
                <w:rPrChange w:id="502" w:author="Simon Petrie" w:date="2026-03-06T15:28:00Z" w16du:dateUtc="2026-03-06T15:28:00Z">
                  <w:rPr>
                    <w:lang w:val="en-US"/>
                  </w:rPr>
                </w:rPrChange>
              </w:rPr>
            </w:pPr>
            <w:r w:rsidRPr="00B60C01">
              <w:rPr>
                <w:rFonts w:ascii="Source Sans Pro" w:hAnsi="Source Sans Pro"/>
                <w:rPrChange w:id="503"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504"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505" w:author="Simon Petrie" w:date="2026-03-06T15:28:00Z" w16du:dateUtc="2026-03-06T15:28:00Z">
                  <w:rPr>
                    <w:rFonts w:ascii="Source Sans Pro" w:hAnsi="Source Sans Pro"/>
                    <w:lang w:val="en-US"/>
                  </w:rPr>
                </w:rPrChange>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B60C01" w:rsidRDefault="00684790" w:rsidP="00684790">
            <w:pPr>
              <w:spacing w:after="0" w:line="240" w:lineRule="auto"/>
              <w:rPr>
                <w:rFonts w:ascii="Source Sans Pro" w:hAnsi="Source Sans Pro" w:cs="Calibri"/>
                <w:b/>
                <w:rPrChange w:id="506"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B60C01" w:rsidRDefault="00684790" w:rsidP="00684790">
            <w:pPr>
              <w:pStyle w:val="TableParagraph"/>
              <w:rPr>
                <w:rFonts w:ascii="Source Sans Pro" w:hAnsi="Source Sans Pro"/>
                <w:rPrChange w:id="50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B60C01" w:rsidRDefault="00684790" w:rsidP="00684790">
            <w:pPr>
              <w:spacing w:after="0" w:line="240" w:lineRule="auto"/>
              <w:rPr>
                <w:rFonts w:ascii="Source Sans Pro" w:hAnsi="Source Sans Pro" w:cs="Calibri"/>
                <w:rPrChange w:id="508" w:author="Simon Petrie" w:date="2026-03-06T15:28:00Z" w16du:dateUtc="2026-03-06T15:28:00Z">
                  <w:rPr>
                    <w:rFonts w:ascii="Source Sans Pro" w:hAnsi="Source Sans Pro" w:cs="Calibri"/>
                    <w:lang w:val="en-US"/>
                  </w:rPr>
                </w:rPrChange>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B60C01" w:rsidRDefault="00684790" w:rsidP="00684790">
            <w:pPr>
              <w:spacing w:after="0" w:line="240" w:lineRule="auto"/>
              <w:rPr>
                <w:rFonts w:ascii="Source Sans Pro" w:hAnsi="Source Sans Pro" w:cs="Calibri"/>
                <w:b/>
                <w:rPrChange w:id="509"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B60C01" w:rsidRDefault="00684790" w:rsidP="00684790">
            <w:pPr>
              <w:pStyle w:val="TableParagraph"/>
              <w:rPr>
                <w:rFonts w:ascii="Source Sans Pro" w:hAnsi="Source Sans Pro"/>
                <w:rPrChange w:id="51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B60C01" w:rsidRDefault="00684790" w:rsidP="00684790">
            <w:pPr>
              <w:spacing w:after="0" w:line="240" w:lineRule="auto"/>
              <w:rPr>
                <w:rFonts w:ascii="Source Sans Pro" w:hAnsi="Source Sans Pro" w:cs="Calibri"/>
                <w:rPrChange w:id="511" w:author="Simon Petrie" w:date="2026-03-06T15:28:00Z" w16du:dateUtc="2026-03-06T15:28:00Z">
                  <w:rPr>
                    <w:rFonts w:ascii="Source Sans Pro" w:hAnsi="Source Sans Pro" w:cs="Calibri"/>
                    <w:lang w:val="en-US"/>
                  </w:rPr>
                </w:rPrChange>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B60C01" w:rsidRDefault="00684790" w:rsidP="00684790">
            <w:pPr>
              <w:spacing w:after="0" w:line="240" w:lineRule="auto"/>
              <w:rPr>
                <w:rFonts w:ascii="Source Sans Pro" w:hAnsi="Source Sans Pro" w:cs="Calibri"/>
                <w:b/>
                <w:rPrChange w:id="51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B60C01" w:rsidRDefault="00684790" w:rsidP="00684790">
            <w:pPr>
              <w:pStyle w:val="TableParagraph"/>
              <w:rPr>
                <w:rFonts w:ascii="Source Sans Pro" w:hAnsi="Source Sans Pro"/>
                <w:rPrChange w:id="51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B60C01" w:rsidRDefault="00684790" w:rsidP="00684790">
            <w:pPr>
              <w:spacing w:after="0" w:line="240" w:lineRule="auto"/>
              <w:rPr>
                <w:rFonts w:ascii="Source Sans Pro" w:hAnsi="Source Sans Pro" w:cs="Calibri"/>
                <w:rPrChange w:id="514" w:author="Simon Petrie" w:date="2026-03-06T15:28:00Z" w16du:dateUtc="2026-03-06T15:28:00Z">
                  <w:rPr>
                    <w:rFonts w:ascii="Source Sans Pro" w:hAnsi="Source Sans Pro" w:cs="Calibri"/>
                    <w:lang w:val="en-US"/>
                  </w:rPr>
                </w:rPrChange>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B60C01" w:rsidRDefault="00684790" w:rsidP="00684790">
            <w:pPr>
              <w:pStyle w:val="TableParagraph"/>
              <w:ind w:left="107" w:firstLine="41"/>
              <w:rPr>
                <w:rFonts w:ascii="Source Sans Pro" w:hAnsi="Source Sans Pro"/>
                <w:b/>
                <w:rPrChange w:id="515" w:author="Simon Petrie" w:date="2026-03-06T15:28:00Z" w16du:dateUtc="2026-03-06T15:28:00Z">
                  <w:rPr>
                    <w:rFonts w:ascii="Source Sans Pro" w:hAnsi="Source Sans Pro"/>
                    <w:b/>
                    <w:lang w:val="en-US"/>
                  </w:rPr>
                </w:rPrChange>
              </w:rPr>
            </w:pPr>
            <w:r w:rsidRPr="00B60C01">
              <w:rPr>
                <w:rFonts w:ascii="Source Sans Pro" w:hAnsi="Source Sans Pro"/>
                <w:b/>
                <w:rPrChange w:id="516" w:author="Simon Petrie" w:date="2026-03-06T15:28:00Z" w16du:dateUtc="2026-03-06T15:28:00Z">
                  <w:rPr>
                    <w:rFonts w:ascii="Source Sans Pro" w:hAnsi="Source Sans Pro"/>
                    <w:b/>
                    <w:lang w:val="en-US"/>
                  </w:rPr>
                </w:rPrChange>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B60C01" w:rsidRDefault="00684790" w:rsidP="00684790">
            <w:pPr>
              <w:pStyle w:val="TableParagraph"/>
              <w:rPr>
                <w:rFonts w:ascii="Source Sans Pro" w:hAnsi="Source Sans Pro"/>
                <w:rPrChange w:id="517"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B60C01" w:rsidRDefault="00684790" w:rsidP="00684790">
            <w:pPr>
              <w:pStyle w:val="ListParagraph"/>
              <w:numPr>
                <w:ilvl w:val="0"/>
                <w:numId w:val="30"/>
              </w:numPr>
              <w:ind w:left="336" w:hanging="142"/>
              <w:rPr>
                <w:rFonts w:ascii="Source Sans Pro" w:hAnsi="Source Sans Pro"/>
                <w:rPrChange w:id="518" w:author="Simon Petrie" w:date="2026-03-06T15:28:00Z" w16du:dateUtc="2026-03-06T15:28:00Z">
                  <w:rPr>
                    <w:rFonts w:ascii="Source Sans Pro" w:hAnsi="Source Sans Pro"/>
                    <w:lang w:val="en-US"/>
                  </w:rPr>
                </w:rPrChange>
              </w:rPr>
            </w:pPr>
            <w:r w:rsidRPr="00B60C01">
              <w:rPr>
                <w:rFonts w:ascii="Source Sans Pro" w:hAnsi="Source Sans Pro"/>
                <w:rPrChange w:id="519" w:author="Simon Petrie" w:date="2026-03-06T15:28:00Z" w16du:dateUtc="2026-03-06T15:28:00Z">
                  <w:rPr>
                    <w:rFonts w:ascii="Source Sans Pro" w:hAnsi="Source Sans Pro"/>
                    <w:lang w:val="en-US"/>
                  </w:rPr>
                </w:rPrChange>
              </w:rPr>
              <w:t>QI</w:t>
            </w:r>
            <w:r w:rsidRPr="00B60C01">
              <w:rPr>
                <w:rFonts w:ascii="Source Sans Pro" w:hAnsi="Source Sans Pro"/>
                <w:spacing w:val="-3"/>
                <w:rPrChange w:id="520" w:author="Simon Petrie" w:date="2026-03-06T15:28:00Z" w16du:dateUtc="2026-03-06T15:28:00Z">
                  <w:rPr>
                    <w:rFonts w:ascii="Source Sans Pro" w:hAnsi="Source Sans Pro"/>
                    <w:spacing w:val="-3"/>
                    <w:lang w:val="en-US"/>
                  </w:rPr>
                </w:rPrChange>
              </w:rPr>
              <w:t xml:space="preserve"> </w:t>
            </w:r>
            <w:r w:rsidRPr="00B60C01">
              <w:rPr>
                <w:rFonts w:ascii="Source Sans Pro" w:hAnsi="Source Sans Pro"/>
                <w:rPrChange w:id="521" w:author="Simon Petrie" w:date="2026-03-06T15:28:00Z" w16du:dateUtc="2026-03-06T15:28:00Z">
                  <w:rPr>
                    <w:rFonts w:ascii="Source Sans Pro" w:hAnsi="Source Sans Pro"/>
                    <w:lang w:val="en-US"/>
                  </w:rPr>
                </w:rPrChange>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B60C01" w:rsidRDefault="00684790" w:rsidP="00684790">
            <w:pPr>
              <w:spacing w:after="0" w:line="240" w:lineRule="auto"/>
              <w:rPr>
                <w:rFonts w:ascii="Source Sans Pro" w:hAnsi="Source Sans Pro" w:cs="Calibri"/>
                <w:b/>
                <w:rPrChange w:id="522" w:author="Simon Petrie" w:date="2026-03-06T15:28:00Z" w16du:dateUtc="2026-03-06T15:28:00Z">
                  <w:rPr>
                    <w:rFonts w:ascii="Source Sans Pro" w:hAnsi="Source Sans Pro" w:cs="Calibri"/>
                    <w:b/>
                    <w:lang w:val="en-US"/>
                  </w:rPr>
                </w:rPrChange>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B60C01" w:rsidRDefault="00684790" w:rsidP="00684790">
            <w:pPr>
              <w:pStyle w:val="TableParagraph"/>
              <w:rPr>
                <w:rFonts w:ascii="Source Sans Pro" w:hAnsi="Source Sans Pro"/>
                <w:rPrChange w:id="52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B60C01" w:rsidRDefault="00684790" w:rsidP="00684790">
            <w:pPr>
              <w:spacing w:after="0" w:line="240" w:lineRule="auto"/>
              <w:rPr>
                <w:rFonts w:ascii="Source Sans Pro" w:hAnsi="Source Sans Pro" w:cs="Calibri"/>
                <w:rPrChange w:id="524" w:author="Simon Petrie" w:date="2026-03-06T15:28:00Z" w16du:dateUtc="2026-03-06T15:28:00Z">
                  <w:rPr>
                    <w:rFonts w:ascii="Source Sans Pro" w:hAnsi="Source Sans Pro" w:cs="Calibri"/>
                    <w:lang w:val="en-US"/>
                  </w:rPr>
                </w:rPrChange>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B60C01" w:rsidRDefault="00684790" w:rsidP="00684790">
            <w:pPr>
              <w:pStyle w:val="TableParagraph"/>
              <w:ind w:left="108"/>
              <w:rPr>
                <w:rFonts w:ascii="Source Sans Pro" w:hAnsi="Source Sans Pro"/>
                <w:b/>
                <w:rPrChange w:id="525" w:author="Simon Petrie" w:date="2026-03-06T15:28:00Z" w16du:dateUtc="2026-03-06T15:28:00Z">
                  <w:rPr>
                    <w:rFonts w:ascii="Source Sans Pro" w:hAnsi="Source Sans Pro"/>
                    <w:b/>
                    <w:lang w:val="en-US"/>
                  </w:rPr>
                </w:rPrChange>
              </w:rPr>
            </w:pPr>
            <w:r w:rsidRPr="00B60C01">
              <w:rPr>
                <w:rFonts w:ascii="Source Sans Pro" w:hAnsi="Source Sans Pro"/>
                <w:b/>
                <w:rPrChange w:id="526" w:author="Simon Petrie" w:date="2026-03-06T15:28:00Z" w16du:dateUtc="2026-03-06T15:28:00Z">
                  <w:rPr>
                    <w:rFonts w:ascii="Source Sans Pro" w:hAnsi="Source Sans Pro"/>
                    <w:b/>
                    <w:lang w:val="en-US"/>
                  </w:rPr>
                </w:rPrChange>
              </w:rPr>
              <w:t>Domain</w:t>
            </w:r>
            <w:r w:rsidRPr="00B60C01">
              <w:rPr>
                <w:rFonts w:ascii="Source Sans Pro" w:hAnsi="Source Sans Pro"/>
                <w:b/>
                <w:spacing w:val="-2"/>
                <w:rPrChange w:id="527"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28" w:author="Simon Petrie" w:date="2026-03-06T15:28:00Z" w16du:dateUtc="2026-03-06T15:28:00Z">
                  <w:rPr>
                    <w:rFonts w:ascii="Source Sans Pro" w:hAnsi="Source Sans Pro"/>
                    <w:b/>
                    <w:lang w:val="en-US"/>
                  </w:rPr>
                </w:rPrChange>
              </w:rPr>
              <w:t>4:</w:t>
            </w:r>
          </w:p>
          <w:p w14:paraId="44BB5607" w14:textId="77777777" w:rsidR="00684790" w:rsidRPr="00B60C01" w:rsidRDefault="00684790" w:rsidP="00684790">
            <w:pPr>
              <w:pStyle w:val="TableParagraph"/>
              <w:ind w:left="108"/>
              <w:rPr>
                <w:rFonts w:ascii="Source Sans Pro" w:hAnsi="Source Sans Pro"/>
                <w:b/>
                <w:rPrChange w:id="529" w:author="Simon Petrie" w:date="2026-03-06T15:28:00Z" w16du:dateUtc="2026-03-06T15:28:00Z">
                  <w:rPr>
                    <w:rFonts w:ascii="Source Sans Pro" w:hAnsi="Source Sans Pro"/>
                    <w:b/>
                    <w:lang w:val="en-US"/>
                  </w:rPr>
                </w:rPrChange>
              </w:rPr>
            </w:pPr>
            <w:r w:rsidRPr="00B60C01">
              <w:rPr>
                <w:rFonts w:ascii="Source Sans Pro" w:hAnsi="Source Sans Pro"/>
                <w:b/>
                <w:rPrChange w:id="530" w:author="Simon Petrie" w:date="2026-03-06T15:28:00Z" w16du:dateUtc="2026-03-06T15:28:00Z">
                  <w:rPr>
                    <w:rFonts w:ascii="Source Sans Pro" w:hAnsi="Source Sans Pro"/>
                    <w:b/>
                    <w:lang w:val="en-US"/>
                  </w:rPr>
                </w:rPrChange>
              </w:rPr>
              <w:t>Good</w:t>
            </w:r>
            <w:r w:rsidRPr="00B60C01">
              <w:rPr>
                <w:rFonts w:ascii="Source Sans Pro" w:hAnsi="Source Sans Pro"/>
                <w:b/>
                <w:spacing w:val="-2"/>
                <w:rPrChange w:id="531"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32" w:author="Simon Petrie" w:date="2026-03-06T15:28:00Z" w16du:dateUtc="2026-03-06T15:28:00Z">
                  <w:rPr>
                    <w:rFonts w:ascii="Source Sans Pro" w:hAnsi="Source Sans Pro"/>
                    <w:b/>
                    <w:lang w:val="en-US"/>
                  </w:rPr>
                </w:rPrChange>
              </w:rPr>
              <w:t>Clinical</w:t>
            </w:r>
            <w:r w:rsidRPr="00B60C01">
              <w:rPr>
                <w:rFonts w:ascii="Source Sans Pro" w:hAnsi="Source Sans Pro"/>
                <w:b/>
                <w:spacing w:val="-2"/>
                <w:rPrChange w:id="533" w:author="Simon Petrie" w:date="2026-03-06T15:28:00Z" w16du:dateUtc="2026-03-06T15:28:00Z">
                  <w:rPr>
                    <w:rFonts w:ascii="Source Sans Pro" w:hAnsi="Source Sans Pro"/>
                    <w:b/>
                    <w:spacing w:val="-2"/>
                    <w:lang w:val="en-US"/>
                  </w:rPr>
                </w:rPrChange>
              </w:rPr>
              <w:t xml:space="preserve"> </w:t>
            </w:r>
            <w:r w:rsidRPr="00B60C01">
              <w:rPr>
                <w:rFonts w:ascii="Source Sans Pro" w:hAnsi="Source Sans Pro"/>
                <w:b/>
                <w:rPrChange w:id="534" w:author="Simon Petrie" w:date="2026-03-06T15:28:00Z" w16du:dateUtc="2026-03-06T15:28:00Z">
                  <w:rPr>
                    <w:rFonts w:ascii="Source Sans Pro" w:hAnsi="Source Sans Pro"/>
                    <w:b/>
                    <w:lang w:val="en-US"/>
                  </w:rPr>
                </w:rPrChange>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B60C01" w:rsidRDefault="00684790" w:rsidP="00684790">
            <w:pPr>
              <w:spacing w:after="0" w:line="240" w:lineRule="auto"/>
              <w:ind w:left="52"/>
              <w:rPr>
                <w:rFonts w:ascii="Source Sans Pro" w:hAnsi="Source Sans Pro"/>
                <w:b/>
                <w:bCs/>
                <w:rPrChange w:id="535" w:author="Simon Petrie" w:date="2026-03-06T15:28:00Z" w16du:dateUtc="2026-03-06T15:28:00Z">
                  <w:rPr>
                    <w:rFonts w:ascii="Source Sans Pro" w:hAnsi="Source Sans Pro"/>
                    <w:b/>
                    <w:bCs/>
                    <w:lang w:val="en-US"/>
                  </w:rPr>
                </w:rPrChange>
              </w:rPr>
            </w:pPr>
            <w:r w:rsidRPr="00B60C01">
              <w:rPr>
                <w:rFonts w:ascii="Source Sans Pro" w:hAnsi="Source Sans Pro"/>
                <w:b/>
                <w:bCs/>
                <w:rPrChange w:id="536" w:author="Simon Petrie" w:date="2026-03-06T15:28:00Z" w16du:dateUtc="2026-03-06T15:28:00Z">
                  <w:rPr>
                    <w:rFonts w:ascii="Source Sans Pro" w:hAnsi="Source Sans Pro"/>
                    <w:b/>
                    <w:bCs/>
                    <w:lang w:val="en-US"/>
                  </w:rPr>
                </w:rPrChange>
              </w:rPr>
              <w:t>Suggested forms of</w:t>
            </w:r>
            <w:r w:rsidRPr="00B60C01">
              <w:rPr>
                <w:rFonts w:ascii="Source Sans Pro" w:hAnsi="Source Sans Pro"/>
                <w:b/>
                <w:bCs/>
                <w:spacing w:val="-48"/>
                <w:rPrChange w:id="537" w:author="Simon Petrie" w:date="2026-03-06T15:28:00Z" w16du:dateUtc="2026-03-06T15:28:00Z">
                  <w:rPr>
                    <w:rFonts w:ascii="Source Sans Pro" w:hAnsi="Source Sans Pro"/>
                    <w:b/>
                    <w:bCs/>
                    <w:spacing w:val="-48"/>
                    <w:lang w:val="en-US"/>
                  </w:rPr>
                </w:rPrChange>
              </w:rPr>
              <w:t xml:space="preserve"> </w:t>
            </w:r>
            <w:r w:rsidRPr="00B60C01">
              <w:rPr>
                <w:rFonts w:ascii="Source Sans Pro" w:hAnsi="Source Sans Pro"/>
                <w:b/>
                <w:bCs/>
                <w:rPrChange w:id="538" w:author="Simon Petrie" w:date="2026-03-06T15:28:00Z" w16du:dateUtc="2026-03-06T15:28:00Z">
                  <w:rPr>
                    <w:rFonts w:ascii="Source Sans Pro" w:hAnsi="Source Sans Pro"/>
                    <w:b/>
                    <w:bCs/>
                    <w:lang w:val="en-US"/>
                  </w:rPr>
                </w:rPrChange>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lastRenderedPageBreak/>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B60C01" w:rsidRDefault="00684790" w:rsidP="00684790">
            <w:pPr>
              <w:pStyle w:val="TableParagraph"/>
              <w:rPr>
                <w:rFonts w:ascii="Source Sans Pro" w:hAnsi="Source Sans Pro"/>
                <w:rPrChange w:id="539"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B60C01" w:rsidRDefault="00684790" w:rsidP="00684790">
            <w:pPr>
              <w:pStyle w:val="ListParagraph"/>
              <w:numPr>
                <w:ilvl w:val="0"/>
                <w:numId w:val="30"/>
              </w:numPr>
              <w:ind w:left="335" w:hanging="142"/>
              <w:rPr>
                <w:rFonts w:ascii="Source Sans Pro" w:hAnsi="Source Sans Pro"/>
                <w:rPrChange w:id="540" w:author="Simon Petrie" w:date="2026-03-06T15:28:00Z" w16du:dateUtc="2026-03-06T15:28:00Z">
                  <w:rPr>
                    <w:rFonts w:ascii="Source Sans Pro" w:hAnsi="Source Sans Pro"/>
                    <w:lang w:val="en-US"/>
                  </w:rPr>
                </w:rPrChange>
              </w:rPr>
            </w:pPr>
            <w:r w:rsidRPr="00B60C01">
              <w:rPr>
                <w:rFonts w:ascii="Source Sans Pro" w:hAnsi="Source Sans Pro"/>
                <w:rPrChange w:id="541" w:author="Simon Petrie" w:date="2026-03-06T15:28:00Z" w16du:dateUtc="2026-03-06T15:28:00Z">
                  <w:rPr>
                    <w:rFonts w:ascii="Source Sans Pro" w:hAnsi="Source Sans Pro"/>
                    <w:lang w:val="en-US"/>
                  </w:rPr>
                </w:rPrChange>
              </w:rPr>
              <w:t>Clinical</w:t>
            </w:r>
            <w:r w:rsidRPr="00B60C01">
              <w:rPr>
                <w:rFonts w:ascii="Source Sans Pro" w:hAnsi="Source Sans Pro"/>
                <w:spacing w:val="-4"/>
                <w:rPrChange w:id="542" w:author="Simon Petrie" w:date="2026-03-06T15:28:00Z" w16du:dateUtc="2026-03-06T15:28:00Z">
                  <w:rPr>
                    <w:rFonts w:ascii="Source Sans Pro" w:hAnsi="Source Sans Pro"/>
                    <w:spacing w:val="-4"/>
                    <w:lang w:val="en-US"/>
                  </w:rPr>
                </w:rPrChange>
              </w:rPr>
              <w:t xml:space="preserve"> </w:t>
            </w:r>
            <w:r w:rsidRPr="00B60C01">
              <w:rPr>
                <w:rFonts w:ascii="Source Sans Pro" w:hAnsi="Source Sans Pro"/>
                <w:rPrChange w:id="543" w:author="Simon Petrie" w:date="2026-03-06T15:28:00Z" w16du:dateUtc="2026-03-06T15:28:00Z">
                  <w:rPr>
                    <w:rFonts w:ascii="Source Sans Pro" w:hAnsi="Source Sans Pro"/>
                    <w:lang w:val="en-US"/>
                  </w:rPr>
                </w:rPrChange>
              </w:rPr>
              <w:t>Logbook</w:t>
            </w:r>
          </w:p>
          <w:p w14:paraId="262795D0" w14:textId="77777777" w:rsidR="00684790" w:rsidRPr="00B60C01" w:rsidRDefault="00684790" w:rsidP="00684790">
            <w:pPr>
              <w:pStyle w:val="ListParagraph"/>
              <w:numPr>
                <w:ilvl w:val="0"/>
                <w:numId w:val="30"/>
              </w:numPr>
              <w:ind w:left="335" w:hanging="142"/>
              <w:rPr>
                <w:rFonts w:ascii="Source Sans Pro" w:hAnsi="Source Sans Pro"/>
                <w:rPrChange w:id="544" w:author="Simon Petrie" w:date="2026-03-06T15:28:00Z" w16du:dateUtc="2026-03-06T15:28:00Z">
                  <w:rPr>
                    <w:rFonts w:ascii="Source Sans Pro" w:hAnsi="Source Sans Pro"/>
                    <w:lang w:val="en-US"/>
                  </w:rPr>
                </w:rPrChange>
              </w:rPr>
            </w:pPr>
            <w:r w:rsidRPr="00B60C01">
              <w:rPr>
                <w:rFonts w:ascii="Source Sans Pro" w:hAnsi="Source Sans Pro"/>
                <w:rPrChange w:id="545" w:author="Simon Petrie" w:date="2026-03-06T15:28:00Z" w16du:dateUtc="2026-03-06T15:28:00Z">
                  <w:rPr>
                    <w:rFonts w:ascii="Source Sans Pro" w:hAnsi="Source Sans Pro"/>
                    <w:lang w:val="en-US"/>
                  </w:rPr>
                </w:rPrChange>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B60C01" w:rsidRDefault="00684790" w:rsidP="00684790">
            <w:pPr>
              <w:spacing w:after="0" w:line="240" w:lineRule="auto"/>
              <w:rPr>
                <w:rFonts w:ascii="Source Sans Pro" w:hAnsi="Source Sans Pro" w:cs="Calibri"/>
                <w:b/>
                <w:rPrChange w:id="546"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B60C01" w:rsidRDefault="00684790" w:rsidP="00684790">
            <w:pPr>
              <w:pStyle w:val="TableParagraph"/>
              <w:rPr>
                <w:rFonts w:ascii="Source Sans Pro" w:hAnsi="Source Sans Pro"/>
                <w:rPrChange w:id="547"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B60C01" w:rsidRDefault="00684790" w:rsidP="00684790">
            <w:pPr>
              <w:pStyle w:val="ListParagraph"/>
              <w:numPr>
                <w:ilvl w:val="0"/>
                <w:numId w:val="30"/>
              </w:numPr>
              <w:ind w:left="335" w:hanging="142"/>
              <w:rPr>
                <w:rFonts w:ascii="Source Sans Pro" w:hAnsi="Source Sans Pro"/>
                <w:rPrChange w:id="548" w:author="Simon Petrie" w:date="2026-03-06T15:28:00Z" w16du:dateUtc="2026-03-06T15:28:00Z">
                  <w:rPr>
                    <w:rFonts w:ascii="Source Sans Pro" w:hAnsi="Source Sans Pro"/>
                    <w:lang w:val="en-US"/>
                  </w:rPr>
                </w:rPrChange>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B60C01" w:rsidRDefault="00684790" w:rsidP="00684790">
            <w:pPr>
              <w:spacing w:after="0" w:line="240" w:lineRule="auto"/>
              <w:rPr>
                <w:rFonts w:ascii="Source Sans Pro" w:hAnsi="Source Sans Pro" w:cs="Calibri"/>
                <w:b/>
                <w:rPrChange w:id="549"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B60C01" w:rsidRDefault="00684790" w:rsidP="00684790">
            <w:pPr>
              <w:pStyle w:val="TableParagraph"/>
              <w:rPr>
                <w:rFonts w:ascii="Source Sans Pro" w:hAnsi="Source Sans Pro"/>
                <w:rPrChange w:id="55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B60C01" w:rsidRDefault="00684790" w:rsidP="00684790">
            <w:pPr>
              <w:pStyle w:val="ListParagraph"/>
              <w:numPr>
                <w:ilvl w:val="0"/>
                <w:numId w:val="30"/>
              </w:numPr>
              <w:ind w:left="335" w:hanging="142"/>
              <w:rPr>
                <w:rFonts w:ascii="Source Sans Pro" w:hAnsi="Source Sans Pro"/>
                <w:rPrChange w:id="551" w:author="Simon Petrie" w:date="2026-03-06T15:28:00Z" w16du:dateUtc="2026-03-06T15:28:00Z">
                  <w:rPr>
                    <w:rFonts w:ascii="Source Sans Pro" w:hAnsi="Source Sans Pro"/>
                    <w:lang w:val="en-US"/>
                  </w:rPr>
                </w:rPrChange>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B60C01" w:rsidRDefault="00CD5745" w:rsidP="00684790">
            <w:pPr>
              <w:pStyle w:val="TableParagraph"/>
              <w:rPr>
                <w:rFonts w:ascii="Source Sans Pro" w:hAnsi="Source Sans Pro"/>
                <w:rPrChange w:id="552" w:author="Simon Petrie" w:date="2026-03-06T15:28:00Z" w16du:dateUtc="2026-03-06T15:28:00Z">
                  <w:rPr>
                    <w:rFonts w:ascii="Source Sans Pro" w:hAnsi="Source Sans Pro"/>
                    <w:lang w:val="en-US"/>
                  </w:rPr>
                </w:rPrChange>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B60C01" w:rsidRDefault="00CD5745" w:rsidP="00684790">
            <w:pPr>
              <w:pStyle w:val="ListParagraph"/>
              <w:numPr>
                <w:ilvl w:val="0"/>
                <w:numId w:val="30"/>
              </w:numPr>
              <w:ind w:left="335" w:hanging="142"/>
              <w:rPr>
                <w:rFonts w:ascii="Source Sans Pro" w:hAnsi="Source Sans Pro"/>
                <w:rPrChange w:id="553" w:author="Simon Petrie" w:date="2026-03-06T15:28:00Z" w16du:dateUtc="2026-03-06T15:28:00Z">
                  <w:rPr>
                    <w:rFonts w:ascii="Source Sans Pro" w:hAnsi="Source Sans Pro"/>
                    <w:lang w:val="en-US"/>
                  </w:rPr>
                </w:rPrChange>
              </w:rPr>
            </w:pPr>
            <w:r w:rsidRPr="00B60C01">
              <w:rPr>
                <w:rFonts w:ascii="Source Sans Pro" w:hAnsi="Source Sans Pro"/>
                <w:rPrChange w:id="554" w:author="Simon Petrie" w:date="2026-03-06T15:28:00Z" w16du:dateUtc="2026-03-06T15:28:00Z">
                  <w:rPr>
                    <w:rFonts w:ascii="Source Sans Pro" w:hAnsi="Source Sans Pro"/>
                    <w:lang w:val="en-US"/>
                  </w:rPr>
                </w:rPrChange>
              </w:rPr>
              <w:t>Logbook</w:t>
            </w:r>
          </w:p>
          <w:p w14:paraId="3AFA3679" w14:textId="77777777" w:rsidR="00CD5745" w:rsidRPr="00B60C01" w:rsidRDefault="00CD5745" w:rsidP="00684790">
            <w:pPr>
              <w:pStyle w:val="ListParagraph"/>
              <w:numPr>
                <w:ilvl w:val="0"/>
                <w:numId w:val="30"/>
              </w:numPr>
              <w:ind w:left="335" w:hanging="142"/>
              <w:rPr>
                <w:rFonts w:ascii="Source Sans Pro" w:hAnsi="Source Sans Pro"/>
                <w:rPrChange w:id="555" w:author="Simon Petrie" w:date="2026-03-06T15:28:00Z" w16du:dateUtc="2026-03-06T15:28:00Z">
                  <w:rPr>
                    <w:rFonts w:ascii="Source Sans Pro" w:hAnsi="Source Sans Pro"/>
                    <w:lang w:val="en-US"/>
                  </w:rPr>
                </w:rPrChange>
              </w:rPr>
            </w:pPr>
            <w:r w:rsidRPr="00B60C01">
              <w:rPr>
                <w:rFonts w:ascii="Source Sans Pro" w:hAnsi="Source Sans Pro"/>
                <w:rPrChange w:id="556" w:author="Simon Petrie" w:date="2026-03-06T15:28:00Z" w16du:dateUtc="2026-03-06T15:28:00Z">
                  <w:rPr>
                    <w:rFonts w:ascii="Source Sans Pro" w:hAnsi="Source Sans Pro"/>
                    <w:lang w:val="en-US"/>
                  </w:rPr>
                </w:rPrChange>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B60C01" w:rsidRDefault="00CD5745" w:rsidP="00684790">
            <w:pPr>
              <w:pStyle w:val="TableParagraph"/>
              <w:ind w:left="107" w:right="130"/>
              <w:rPr>
                <w:rFonts w:ascii="Source Sans Pro" w:hAnsi="Source Sans Pro"/>
                <w:b/>
                <w:bCs/>
                <w:rPrChange w:id="557" w:author="Simon Petrie" w:date="2026-03-06T15:28:00Z" w16du:dateUtc="2026-03-06T15:28:00Z">
                  <w:rPr>
                    <w:rFonts w:ascii="Source Sans Pro" w:hAnsi="Source Sans Pro"/>
                    <w:b/>
                    <w:bCs/>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B60C01" w:rsidRDefault="00CD5745" w:rsidP="00684790">
            <w:pPr>
              <w:pStyle w:val="TableParagraph"/>
              <w:rPr>
                <w:rFonts w:ascii="Source Sans Pro" w:hAnsi="Source Sans Pro"/>
                <w:rPrChange w:id="558"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B60C01" w:rsidRDefault="00CD5745" w:rsidP="00684790">
            <w:pPr>
              <w:pStyle w:val="ListParagraph"/>
              <w:numPr>
                <w:ilvl w:val="0"/>
                <w:numId w:val="30"/>
              </w:numPr>
              <w:ind w:left="335" w:hanging="142"/>
              <w:rPr>
                <w:rFonts w:ascii="Source Sans Pro" w:hAnsi="Source Sans Pro"/>
                <w:rPrChange w:id="559" w:author="Simon Petrie" w:date="2026-03-06T15:28:00Z" w16du:dateUtc="2026-03-06T15:28:00Z">
                  <w:rPr>
                    <w:rFonts w:ascii="Source Sans Pro" w:hAnsi="Source Sans Pro"/>
                    <w:lang w:val="en-US"/>
                  </w:rPr>
                </w:rPrChange>
              </w:rPr>
            </w:pPr>
            <w:r w:rsidRPr="00B60C01">
              <w:rPr>
                <w:rFonts w:ascii="Source Sans Pro" w:hAnsi="Source Sans Pro"/>
                <w:rPrChange w:id="560" w:author="Simon Petrie" w:date="2026-03-06T15:28:00Z" w16du:dateUtc="2026-03-06T15:28:00Z">
                  <w:rPr>
                    <w:rFonts w:ascii="Source Sans Pro" w:hAnsi="Source Sans Pro"/>
                    <w:lang w:val="en-US"/>
                  </w:rPr>
                </w:rPrChange>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B60C01" w:rsidRDefault="00CD5745" w:rsidP="00684790">
            <w:pPr>
              <w:spacing w:after="0" w:line="240" w:lineRule="auto"/>
              <w:rPr>
                <w:rFonts w:ascii="Source Sans Pro" w:hAnsi="Source Sans Pro" w:cs="Calibri"/>
                <w:b/>
                <w:rPrChange w:id="561"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B60C01" w:rsidRDefault="00CD5745" w:rsidP="00684790">
            <w:pPr>
              <w:pStyle w:val="TableParagraph"/>
              <w:rPr>
                <w:rFonts w:ascii="Source Sans Pro" w:hAnsi="Source Sans Pro"/>
                <w:rPrChange w:id="562"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B60C01" w:rsidRDefault="00CD5745" w:rsidP="00684790">
            <w:pPr>
              <w:pStyle w:val="ListParagraph"/>
              <w:numPr>
                <w:ilvl w:val="0"/>
                <w:numId w:val="30"/>
              </w:numPr>
              <w:ind w:left="335" w:hanging="142"/>
              <w:rPr>
                <w:rFonts w:ascii="Source Sans Pro" w:hAnsi="Source Sans Pro"/>
                <w:rPrChange w:id="563" w:author="Simon Petrie" w:date="2026-03-06T15:28:00Z" w16du:dateUtc="2026-03-06T15:28:00Z">
                  <w:rPr>
                    <w:rFonts w:ascii="Source Sans Pro" w:hAnsi="Source Sans Pro"/>
                    <w:lang w:val="en-US"/>
                  </w:rPr>
                </w:rPrChange>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B60C01" w:rsidRDefault="00684790" w:rsidP="00684790">
            <w:pPr>
              <w:spacing w:after="0" w:line="240" w:lineRule="auto"/>
              <w:rPr>
                <w:rFonts w:ascii="Source Sans Pro" w:hAnsi="Source Sans Pro"/>
                <w:b/>
                <w:bCs/>
                <w:rPrChange w:id="564" w:author="Simon Petrie" w:date="2026-03-06T15:28:00Z" w16du:dateUtc="2026-03-06T15:28:00Z">
                  <w:rPr>
                    <w:rFonts w:ascii="Source Sans Pro" w:hAnsi="Source Sans Pro"/>
                    <w:b/>
                    <w:bCs/>
                    <w:lang w:val="en-US"/>
                  </w:rPr>
                </w:rPrChange>
              </w:rPr>
            </w:pPr>
          </w:p>
          <w:p w14:paraId="1E7F68AA" w14:textId="77777777" w:rsidR="00684790" w:rsidRPr="00B60C01" w:rsidRDefault="00684790" w:rsidP="00684790">
            <w:pPr>
              <w:spacing w:after="0" w:line="240" w:lineRule="auto"/>
              <w:ind w:left="148"/>
              <w:rPr>
                <w:rFonts w:ascii="Source Sans Pro" w:hAnsi="Source Sans Pro"/>
                <w:b/>
                <w:bCs/>
                <w:rPrChange w:id="565" w:author="Simon Petrie" w:date="2026-03-06T15:28:00Z" w16du:dateUtc="2026-03-06T15:28:00Z">
                  <w:rPr>
                    <w:rFonts w:ascii="Source Sans Pro" w:hAnsi="Source Sans Pro"/>
                    <w:b/>
                    <w:bCs/>
                    <w:lang w:val="en-US"/>
                  </w:rPr>
                </w:rPrChange>
              </w:rPr>
            </w:pPr>
            <w:r w:rsidRPr="00B60C01">
              <w:rPr>
                <w:rFonts w:ascii="Source Sans Pro" w:hAnsi="Source Sans Pro"/>
                <w:b/>
                <w:bCs/>
                <w:rPrChange w:id="566" w:author="Simon Petrie" w:date="2026-03-06T15:28:00Z" w16du:dateUtc="2026-03-06T15:28:00Z">
                  <w:rPr>
                    <w:rFonts w:ascii="Source Sans Pro" w:hAnsi="Source Sans Pro"/>
                    <w:b/>
                    <w:bCs/>
                    <w:lang w:val="en-US"/>
                  </w:rPr>
                </w:rPrChange>
              </w:rPr>
              <w:t>4.3</w:t>
            </w:r>
          </w:p>
          <w:p w14:paraId="18DEFA55" w14:textId="77777777" w:rsidR="00684790" w:rsidRPr="00B60C01" w:rsidRDefault="00684790" w:rsidP="00684790">
            <w:pPr>
              <w:spacing w:after="0" w:line="240" w:lineRule="auto"/>
              <w:ind w:left="148"/>
              <w:rPr>
                <w:rFonts w:ascii="Source Sans Pro" w:hAnsi="Source Sans Pro"/>
                <w:b/>
                <w:bCs/>
                <w:spacing w:val="1"/>
                <w:rPrChange w:id="567"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68" w:author="Simon Petrie" w:date="2026-03-06T15:28:00Z" w16du:dateUtc="2026-03-06T15:28:00Z">
                  <w:rPr>
                    <w:rFonts w:ascii="Source Sans Pro" w:hAnsi="Source Sans Pro"/>
                    <w:b/>
                    <w:bCs/>
                    <w:lang w:val="en-US"/>
                  </w:rPr>
                </w:rPrChange>
              </w:rPr>
              <w:t>Formulates</w:t>
            </w:r>
            <w:r w:rsidRPr="00B60C01">
              <w:rPr>
                <w:rFonts w:ascii="Source Sans Pro" w:hAnsi="Source Sans Pro"/>
                <w:b/>
                <w:bCs/>
                <w:spacing w:val="1"/>
                <w:rPrChange w:id="569" w:author="Simon Petrie" w:date="2026-03-06T15:28:00Z" w16du:dateUtc="2026-03-06T15:28:00Z">
                  <w:rPr>
                    <w:rFonts w:ascii="Source Sans Pro" w:hAnsi="Source Sans Pro"/>
                    <w:b/>
                    <w:bCs/>
                    <w:spacing w:val="1"/>
                    <w:lang w:val="en-US"/>
                  </w:rPr>
                </w:rPrChange>
              </w:rPr>
              <w:t xml:space="preserve"> </w:t>
            </w:r>
          </w:p>
          <w:p w14:paraId="3D3647AD" w14:textId="77777777" w:rsidR="00684790" w:rsidRPr="00B60C01" w:rsidRDefault="00684790" w:rsidP="00684790">
            <w:pPr>
              <w:spacing w:after="0" w:line="240" w:lineRule="auto"/>
              <w:ind w:left="148"/>
              <w:rPr>
                <w:rFonts w:ascii="Source Sans Pro" w:hAnsi="Source Sans Pro"/>
                <w:b/>
                <w:bCs/>
                <w:spacing w:val="1"/>
                <w:rPrChange w:id="570"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71" w:author="Simon Petrie" w:date="2026-03-06T15:28:00Z" w16du:dateUtc="2026-03-06T15:28:00Z">
                  <w:rPr>
                    <w:rFonts w:ascii="Source Sans Pro" w:hAnsi="Source Sans Pro"/>
                    <w:b/>
                    <w:bCs/>
                    <w:lang w:val="en-US"/>
                  </w:rPr>
                </w:rPrChange>
              </w:rPr>
              <w:t>differential</w:t>
            </w:r>
            <w:r w:rsidRPr="00B60C01">
              <w:rPr>
                <w:rFonts w:ascii="Source Sans Pro" w:hAnsi="Source Sans Pro"/>
                <w:b/>
                <w:bCs/>
                <w:spacing w:val="1"/>
                <w:rPrChange w:id="572" w:author="Simon Petrie" w:date="2026-03-06T15:28:00Z" w16du:dateUtc="2026-03-06T15:28:00Z">
                  <w:rPr>
                    <w:rFonts w:ascii="Source Sans Pro" w:hAnsi="Source Sans Pro"/>
                    <w:b/>
                    <w:bCs/>
                    <w:spacing w:val="1"/>
                    <w:lang w:val="en-US"/>
                  </w:rPr>
                </w:rPrChange>
              </w:rPr>
              <w:t xml:space="preserve"> </w:t>
            </w:r>
          </w:p>
          <w:p w14:paraId="6668858C" w14:textId="77777777" w:rsidR="00684790" w:rsidRPr="00B60C01" w:rsidRDefault="00684790" w:rsidP="00684790">
            <w:pPr>
              <w:spacing w:after="0" w:line="240" w:lineRule="auto"/>
              <w:ind w:left="148"/>
              <w:rPr>
                <w:rFonts w:ascii="Source Sans Pro" w:hAnsi="Source Sans Pro"/>
                <w:b/>
                <w:bCs/>
                <w:spacing w:val="1"/>
                <w:rPrChange w:id="573" w:author="Simon Petrie" w:date="2026-03-06T15:28:00Z" w16du:dateUtc="2026-03-06T15:28:00Z">
                  <w:rPr>
                    <w:rFonts w:ascii="Source Sans Pro" w:hAnsi="Source Sans Pro"/>
                    <w:b/>
                    <w:bCs/>
                    <w:spacing w:val="1"/>
                    <w:lang w:val="en-US"/>
                  </w:rPr>
                </w:rPrChange>
              </w:rPr>
            </w:pPr>
            <w:r w:rsidRPr="00B60C01">
              <w:rPr>
                <w:rFonts w:ascii="Source Sans Pro" w:hAnsi="Source Sans Pro"/>
                <w:b/>
                <w:bCs/>
                <w:rPrChange w:id="574" w:author="Simon Petrie" w:date="2026-03-06T15:28:00Z" w16du:dateUtc="2026-03-06T15:28:00Z">
                  <w:rPr>
                    <w:rFonts w:ascii="Source Sans Pro" w:hAnsi="Source Sans Pro"/>
                    <w:b/>
                    <w:bCs/>
                    <w:lang w:val="en-US"/>
                  </w:rPr>
                </w:rPrChange>
              </w:rPr>
              <w:t>diagnosis and</w:t>
            </w:r>
            <w:r w:rsidRPr="00B60C01">
              <w:rPr>
                <w:rFonts w:ascii="Source Sans Pro" w:hAnsi="Source Sans Pro"/>
                <w:b/>
                <w:bCs/>
                <w:spacing w:val="-53"/>
                <w:rPrChange w:id="575" w:author="Simon Petrie" w:date="2026-03-06T15:28:00Z" w16du:dateUtc="2026-03-06T15:28:00Z">
                  <w:rPr>
                    <w:rFonts w:ascii="Source Sans Pro" w:hAnsi="Source Sans Pro"/>
                    <w:b/>
                    <w:bCs/>
                    <w:spacing w:val="-53"/>
                    <w:lang w:val="en-US"/>
                  </w:rPr>
                </w:rPrChange>
              </w:rPr>
              <w:t xml:space="preserve"> </w:t>
            </w:r>
            <w:r w:rsidRPr="00B60C01">
              <w:rPr>
                <w:rFonts w:ascii="Source Sans Pro" w:hAnsi="Source Sans Pro"/>
                <w:b/>
                <w:bCs/>
                <w:rPrChange w:id="576" w:author="Simon Petrie" w:date="2026-03-06T15:28:00Z" w16du:dateUtc="2026-03-06T15:28:00Z">
                  <w:rPr>
                    <w:rFonts w:ascii="Source Sans Pro" w:hAnsi="Source Sans Pro"/>
                    <w:b/>
                    <w:bCs/>
                    <w:lang w:val="en-US"/>
                  </w:rPr>
                </w:rPrChange>
              </w:rPr>
              <w:t>treatment/</w:t>
            </w:r>
            <w:r w:rsidRPr="00B60C01">
              <w:rPr>
                <w:rFonts w:ascii="Source Sans Pro" w:hAnsi="Source Sans Pro"/>
                <w:b/>
                <w:bCs/>
                <w:spacing w:val="1"/>
                <w:rPrChange w:id="577" w:author="Simon Petrie" w:date="2026-03-06T15:28:00Z" w16du:dateUtc="2026-03-06T15:28:00Z">
                  <w:rPr>
                    <w:rFonts w:ascii="Source Sans Pro" w:hAnsi="Source Sans Pro"/>
                    <w:b/>
                    <w:bCs/>
                    <w:spacing w:val="1"/>
                    <w:lang w:val="en-US"/>
                  </w:rPr>
                </w:rPrChange>
              </w:rPr>
              <w:t xml:space="preserve"> </w:t>
            </w:r>
          </w:p>
          <w:p w14:paraId="52D8338F" w14:textId="77777777" w:rsidR="00684790" w:rsidRPr="00B60C01" w:rsidRDefault="00684790" w:rsidP="00684790">
            <w:pPr>
              <w:spacing w:after="0" w:line="240" w:lineRule="auto"/>
              <w:ind w:left="148"/>
              <w:rPr>
                <w:rPrChange w:id="578" w:author="Simon Petrie" w:date="2026-03-06T15:28:00Z" w16du:dateUtc="2026-03-06T15:28:00Z">
                  <w:rPr>
                    <w:lang w:val="en-US"/>
                  </w:rPr>
                </w:rPrChange>
              </w:rPr>
            </w:pPr>
            <w:r w:rsidRPr="00B60C01">
              <w:rPr>
                <w:rFonts w:ascii="Source Sans Pro" w:hAnsi="Source Sans Pro"/>
                <w:b/>
                <w:bCs/>
                <w:rPrChange w:id="579" w:author="Simon Petrie" w:date="2026-03-06T15:28:00Z" w16du:dateUtc="2026-03-06T15:28:00Z">
                  <w:rPr>
                    <w:rFonts w:ascii="Source Sans Pro" w:hAnsi="Source Sans Pro"/>
                    <w:b/>
                    <w:bCs/>
                    <w:lang w:val="en-US"/>
                  </w:rPr>
                </w:rPrChange>
              </w:rPr>
              <w:t>management</w:t>
            </w:r>
            <w:r w:rsidRPr="00B60C01">
              <w:rPr>
                <w:rFonts w:ascii="Source Sans Pro" w:hAnsi="Source Sans Pro"/>
                <w:b/>
                <w:bCs/>
                <w:spacing w:val="1"/>
                <w:rPrChange w:id="580" w:author="Simon Petrie" w:date="2026-03-06T15:28:00Z" w16du:dateUtc="2026-03-06T15:28:00Z">
                  <w:rPr>
                    <w:rFonts w:ascii="Source Sans Pro" w:hAnsi="Source Sans Pro"/>
                    <w:b/>
                    <w:bCs/>
                    <w:spacing w:val="1"/>
                    <w:lang w:val="en-US"/>
                  </w:rPr>
                </w:rPrChange>
              </w:rPr>
              <w:t xml:space="preserve"> </w:t>
            </w:r>
            <w:r w:rsidRPr="00B60C01">
              <w:rPr>
                <w:rFonts w:ascii="Source Sans Pro" w:hAnsi="Source Sans Pro"/>
                <w:b/>
                <w:bCs/>
                <w:rPrChange w:id="581" w:author="Simon Petrie" w:date="2026-03-06T15:28:00Z" w16du:dateUtc="2026-03-06T15:28:00Z">
                  <w:rPr>
                    <w:rFonts w:ascii="Source Sans Pro" w:hAnsi="Source Sans Pro"/>
                    <w:b/>
                    <w:bCs/>
                    <w:lang w:val="en-US"/>
                  </w:rPr>
                </w:rPrChange>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B60C01" w:rsidRDefault="00684790" w:rsidP="00684790">
            <w:pPr>
              <w:pStyle w:val="TableParagraph"/>
              <w:rPr>
                <w:rFonts w:ascii="Source Sans Pro" w:hAnsi="Source Sans Pro"/>
                <w:rPrChange w:id="582"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B60C01" w:rsidRDefault="00684790" w:rsidP="00684790">
            <w:pPr>
              <w:pStyle w:val="ListParagraph"/>
              <w:numPr>
                <w:ilvl w:val="0"/>
                <w:numId w:val="30"/>
              </w:numPr>
              <w:ind w:left="335" w:hanging="142"/>
              <w:rPr>
                <w:rFonts w:ascii="Source Sans Pro" w:hAnsi="Source Sans Pro"/>
                <w:rPrChange w:id="583" w:author="Simon Petrie" w:date="2026-03-06T15:28:00Z" w16du:dateUtc="2026-03-06T15:28:00Z">
                  <w:rPr>
                    <w:rFonts w:ascii="Source Sans Pro" w:hAnsi="Source Sans Pro"/>
                    <w:lang w:val="en-US"/>
                  </w:rPr>
                </w:rPrChange>
              </w:rPr>
            </w:pPr>
            <w:r w:rsidRPr="00B60C01">
              <w:rPr>
                <w:rFonts w:ascii="Source Sans Pro" w:hAnsi="Source Sans Pro"/>
                <w:rPrChange w:id="584" w:author="Simon Petrie" w:date="2026-03-06T15:28:00Z" w16du:dateUtc="2026-03-06T15:28:00Z">
                  <w:rPr>
                    <w:rFonts w:ascii="Source Sans Pro" w:hAnsi="Source Sans Pro"/>
                    <w:lang w:val="en-US"/>
                  </w:rPr>
                </w:rPrChange>
              </w:rPr>
              <w:t>Logbook</w:t>
            </w:r>
          </w:p>
          <w:p w14:paraId="2FB6A96A" w14:textId="77777777" w:rsidR="00684790" w:rsidRPr="00B60C01" w:rsidRDefault="00684790" w:rsidP="00684790">
            <w:pPr>
              <w:pStyle w:val="ListParagraph"/>
              <w:numPr>
                <w:ilvl w:val="0"/>
                <w:numId w:val="30"/>
              </w:numPr>
              <w:ind w:left="335" w:hanging="142"/>
              <w:rPr>
                <w:rFonts w:ascii="Source Sans Pro" w:hAnsi="Source Sans Pro"/>
                <w:rPrChange w:id="585" w:author="Simon Petrie" w:date="2026-03-06T15:28:00Z" w16du:dateUtc="2026-03-06T15:28:00Z">
                  <w:rPr>
                    <w:rFonts w:ascii="Source Sans Pro" w:hAnsi="Source Sans Pro"/>
                    <w:lang w:val="en-US"/>
                  </w:rPr>
                </w:rPrChange>
              </w:rPr>
            </w:pPr>
            <w:r w:rsidRPr="00B60C01">
              <w:rPr>
                <w:rFonts w:ascii="Source Sans Pro" w:hAnsi="Source Sans Pro"/>
                <w:rPrChange w:id="586" w:author="Simon Petrie" w:date="2026-03-06T15:28:00Z" w16du:dateUtc="2026-03-06T15:28:00Z">
                  <w:rPr>
                    <w:rFonts w:ascii="Source Sans Pro" w:hAnsi="Source Sans Pro"/>
                    <w:lang w:val="en-US"/>
                  </w:rPr>
                </w:rPrChange>
              </w:rPr>
              <w:t>SLE</w:t>
            </w:r>
          </w:p>
          <w:p w14:paraId="0D8E034E" w14:textId="77777777" w:rsidR="00684790" w:rsidRPr="00B60C01" w:rsidRDefault="00684790" w:rsidP="00684790">
            <w:pPr>
              <w:pStyle w:val="ListParagraph"/>
              <w:numPr>
                <w:ilvl w:val="0"/>
                <w:numId w:val="30"/>
              </w:numPr>
              <w:ind w:left="335" w:hanging="142"/>
              <w:rPr>
                <w:rFonts w:ascii="Source Sans Pro" w:hAnsi="Source Sans Pro"/>
                <w:rPrChange w:id="587" w:author="Simon Petrie" w:date="2026-03-06T15:28:00Z" w16du:dateUtc="2026-03-06T15:28:00Z">
                  <w:rPr>
                    <w:rFonts w:ascii="Source Sans Pro" w:hAnsi="Source Sans Pro"/>
                    <w:lang w:val="en-US"/>
                  </w:rPr>
                </w:rPrChange>
              </w:rPr>
            </w:pPr>
            <w:r w:rsidRPr="00B60C01">
              <w:rPr>
                <w:rFonts w:ascii="Source Sans Pro" w:hAnsi="Source Sans Pro"/>
                <w:rPrChange w:id="588" w:author="Simon Petrie" w:date="2026-03-06T15:28:00Z" w16du:dateUtc="2026-03-06T15:28:00Z">
                  <w:rPr>
                    <w:rFonts w:ascii="Source Sans Pro" w:hAnsi="Source Sans Pro"/>
                    <w:lang w:val="en-US"/>
                  </w:rPr>
                </w:rPrChange>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B60C01" w:rsidRDefault="00684790" w:rsidP="00684790">
            <w:pPr>
              <w:spacing w:after="0" w:line="240" w:lineRule="auto"/>
              <w:rPr>
                <w:rFonts w:ascii="Source Sans Pro" w:hAnsi="Source Sans Pro" w:cs="Calibri"/>
                <w:b/>
                <w:rPrChange w:id="589"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Prioritise actions on the basis of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B60C01" w:rsidRDefault="00684790" w:rsidP="00684790">
            <w:pPr>
              <w:pStyle w:val="TableParagraph"/>
              <w:rPr>
                <w:rFonts w:ascii="Source Sans Pro" w:hAnsi="Source Sans Pro"/>
                <w:rPrChange w:id="59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B60C01" w:rsidRDefault="00684790" w:rsidP="00684790">
            <w:pPr>
              <w:pStyle w:val="ListParagraph"/>
              <w:numPr>
                <w:ilvl w:val="0"/>
                <w:numId w:val="30"/>
              </w:numPr>
              <w:ind w:left="335" w:hanging="142"/>
              <w:rPr>
                <w:rFonts w:ascii="Source Sans Pro" w:hAnsi="Source Sans Pro"/>
                <w:rPrChange w:id="591" w:author="Simon Petrie" w:date="2026-03-06T15:28:00Z" w16du:dateUtc="2026-03-06T15:28:00Z">
                  <w:rPr>
                    <w:rFonts w:ascii="Source Sans Pro" w:hAnsi="Source Sans Pro"/>
                    <w:lang w:val="en-US"/>
                  </w:rPr>
                </w:rPrChange>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B60C01" w:rsidRDefault="00684790" w:rsidP="00684790">
            <w:pPr>
              <w:spacing w:after="0" w:line="240" w:lineRule="auto"/>
              <w:rPr>
                <w:rFonts w:ascii="Source Sans Pro" w:hAnsi="Source Sans Pro" w:cs="Calibri"/>
                <w:b/>
                <w:rPrChange w:id="592"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B60C01" w:rsidRDefault="00684790" w:rsidP="00684790">
            <w:pPr>
              <w:pStyle w:val="TableParagraph"/>
              <w:rPr>
                <w:rFonts w:ascii="Source Sans Pro" w:hAnsi="Source Sans Pro"/>
                <w:rPrChange w:id="59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B60C01" w:rsidRDefault="00684790" w:rsidP="00684790">
            <w:pPr>
              <w:pStyle w:val="ListParagraph"/>
              <w:numPr>
                <w:ilvl w:val="0"/>
                <w:numId w:val="30"/>
              </w:numPr>
              <w:ind w:left="335" w:hanging="142"/>
              <w:rPr>
                <w:rFonts w:ascii="Source Sans Pro" w:hAnsi="Source Sans Pro"/>
                <w:rPrChange w:id="594" w:author="Simon Petrie" w:date="2026-03-06T15:28:00Z" w16du:dateUtc="2026-03-06T15:28:00Z">
                  <w:rPr>
                    <w:rFonts w:ascii="Source Sans Pro" w:hAnsi="Source Sans Pro"/>
                    <w:lang w:val="en-US"/>
                  </w:rPr>
                </w:rPrChange>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B60C01" w:rsidRDefault="00684790" w:rsidP="00684790">
            <w:pPr>
              <w:spacing w:after="0" w:line="240" w:lineRule="auto"/>
              <w:rPr>
                <w:rFonts w:ascii="Source Sans Pro" w:hAnsi="Source Sans Pro"/>
                <w:b/>
                <w:bCs/>
                <w:rPrChange w:id="595" w:author="Simon Petrie" w:date="2026-03-06T15:28:00Z" w16du:dateUtc="2026-03-06T15:28:00Z">
                  <w:rPr>
                    <w:rFonts w:ascii="Source Sans Pro" w:hAnsi="Source Sans Pro"/>
                    <w:b/>
                    <w:bCs/>
                    <w:lang w:val="en-US"/>
                  </w:rPr>
                </w:rPrChange>
              </w:rPr>
            </w:pPr>
          </w:p>
          <w:p w14:paraId="75188674" w14:textId="77777777" w:rsidR="00684790" w:rsidRPr="00B60C01" w:rsidRDefault="00684790" w:rsidP="00684790">
            <w:pPr>
              <w:spacing w:after="0" w:line="240" w:lineRule="auto"/>
              <w:ind w:firstLine="148"/>
              <w:rPr>
                <w:rFonts w:ascii="Source Sans Pro" w:hAnsi="Source Sans Pro"/>
                <w:b/>
                <w:bCs/>
                <w:rPrChange w:id="596" w:author="Simon Petrie" w:date="2026-03-06T15:28:00Z" w16du:dateUtc="2026-03-06T15:28:00Z">
                  <w:rPr>
                    <w:rFonts w:ascii="Source Sans Pro" w:hAnsi="Source Sans Pro"/>
                    <w:b/>
                    <w:bCs/>
                    <w:lang w:val="en-US"/>
                  </w:rPr>
                </w:rPrChange>
              </w:rPr>
            </w:pPr>
            <w:r w:rsidRPr="00B60C01">
              <w:rPr>
                <w:rFonts w:ascii="Source Sans Pro" w:hAnsi="Source Sans Pro"/>
                <w:b/>
                <w:bCs/>
                <w:rPrChange w:id="597" w:author="Simon Petrie" w:date="2026-03-06T15:28:00Z" w16du:dateUtc="2026-03-06T15:28:00Z">
                  <w:rPr>
                    <w:rFonts w:ascii="Source Sans Pro" w:hAnsi="Source Sans Pro"/>
                    <w:b/>
                    <w:bCs/>
                    <w:lang w:val="en-US"/>
                  </w:rPr>
                </w:rPrChange>
              </w:rPr>
              <w:t xml:space="preserve">4.4 </w:t>
            </w:r>
          </w:p>
          <w:p w14:paraId="48EB1789" w14:textId="77777777" w:rsidR="00684790" w:rsidRPr="00B60C01" w:rsidRDefault="00684790" w:rsidP="00684790">
            <w:pPr>
              <w:spacing w:after="0" w:line="240" w:lineRule="auto"/>
              <w:ind w:firstLine="148"/>
              <w:rPr>
                <w:rFonts w:ascii="Source Sans Pro" w:hAnsi="Source Sans Pro"/>
                <w:b/>
                <w:bCs/>
                <w:rPrChange w:id="598" w:author="Simon Petrie" w:date="2026-03-06T15:28:00Z" w16du:dateUtc="2026-03-06T15:28:00Z">
                  <w:rPr>
                    <w:rFonts w:ascii="Source Sans Pro" w:hAnsi="Source Sans Pro"/>
                    <w:b/>
                    <w:bCs/>
                    <w:lang w:val="en-US"/>
                  </w:rPr>
                </w:rPrChange>
              </w:rPr>
            </w:pPr>
            <w:r w:rsidRPr="00B60C01">
              <w:rPr>
                <w:rFonts w:ascii="Source Sans Pro" w:hAnsi="Source Sans Pro"/>
                <w:b/>
                <w:bCs/>
                <w:rPrChange w:id="599" w:author="Simon Petrie" w:date="2026-03-06T15:28:00Z" w16du:dateUtc="2026-03-06T15:28:00Z">
                  <w:rPr>
                    <w:rFonts w:ascii="Source Sans Pro" w:hAnsi="Source Sans Pro"/>
                    <w:b/>
                    <w:bCs/>
                    <w:lang w:val="en-US"/>
                  </w:rPr>
                </w:rPrChange>
              </w:rPr>
              <w:t>Prescribes safely</w:t>
            </w:r>
          </w:p>
          <w:p w14:paraId="7DF2C54C" w14:textId="77777777" w:rsidR="00684790" w:rsidRPr="00B60C01" w:rsidRDefault="00684790" w:rsidP="00684790">
            <w:pPr>
              <w:pStyle w:val="TableParagraph"/>
              <w:ind w:left="107" w:right="385"/>
              <w:rPr>
                <w:rFonts w:ascii="Source Sans Pro" w:hAnsi="Source Sans Pro"/>
                <w:b/>
                <w:rPrChange w:id="600" w:author="Simon Petrie" w:date="2026-03-06T15:28:00Z" w16du:dateUtc="2026-03-06T15:28:00Z">
                  <w:rPr>
                    <w:rFonts w:ascii="Source Sans Pro" w:hAnsi="Source Sans Pro"/>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B60C01" w:rsidRDefault="00684790" w:rsidP="00684790">
            <w:pPr>
              <w:pStyle w:val="TableParagraph"/>
              <w:rPr>
                <w:rFonts w:ascii="Source Sans Pro" w:hAnsi="Source Sans Pro"/>
                <w:rPrChange w:id="601"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B60C01" w:rsidRDefault="00684790" w:rsidP="00684790">
            <w:pPr>
              <w:pStyle w:val="ListParagraph"/>
              <w:numPr>
                <w:ilvl w:val="0"/>
                <w:numId w:val="30"/>
              </w:numPr>
              <w:ind w:left="335" w:hanging="142"/>
              <w:rPr>
                <w:rFonts w:ascii="Source Sans Pro" w:hAnsi="Source Sans Pro"/>
                <w:rPrChange w:id="602" w:author="Simon Petrie" w:date="2026-03-06T15:28:00Z" w16du:dateUtc="2026-03-06T15:28:00Z">
                  <w:rPr>
                    <w:rFonts w:ascii="Source Sans Pro" w:hAnsi="Source Sans Pro"/>
                    <w:lang w:val="en-US"/>
                  </w:rPr>
                </w:rPrChange>
              </w:rPr>
            </w:pPr>
            <w:r w:rsidRPr="00B60C01">
              <w:rPr>
                <w:rFonts w:ascii="Source Sans Pro" w:hAnsi="Source Sans Pro"/>
                <w:rPrChange w:id="603" w:author="Simon Petrie" w:date="2026-03-06T15:28:00Z" w16du:dateUtc="2026-03-06T15:28:00Z">
                  <w:rPr>
                    <w:rFonts w:ascii="Source Sans Pro" w:hAnsi="Source Sans Pro"/>
                    <w:lang w:val="en-US"/>
                  </w:rPr>
                </w:rPrChange>
              </w:rPr>
              <w:t>QI</w:t>
            </w:r>
            <w:r w:rsidRPr="00B60C01">
              <w:rPr>
                <w:rFonts w:ascii="Source Sans Pro" w:hAnsi="Source Sans Pro"/>
                <w:spacing w:val="-6"/>
                <w:rPrChange w:id="604" w:author="Simon Petrie" w:date="2026-03-06T15:28:00Z" w16du:dateUtc="2026-03-06T15:28:00Z">
                  <w:rPr>
                    <w:rFonts w:ascii="Source Sans Pro" w:hAnsi="Source Sans Pro"/>
                    <w:spacing w:val="-6"/>
                    <w:lang w:val="en-US"/>
                  </w:rPr>
                </w:rPrChange>
              </w:rPr>
              <w:t xml:space="preserve"> </w:t>
            </w:r>
            <w:r w:rsidRPr="00B60C01">
              <w:rPr>
                <w:rFonts w:ascii="Source Sans Pro" w:hAnsi="Source Sans Pro"/>
                <w:rPrChange w:id="605" w:author="Simon Petrie" w:date="2026-03-06T15:28:00Z" w16du:dateUtc="2026-03-06T15:28:00Z">
                  <w:rPr>
                    <w:rFonts w:ascii="Source Sans Pro" w:hAnsi="Source Sans Pro"/>
                    <w:lang w:val="en-US"/>
                  </w:rPr>
                </w:rPrChange>
              </w:rPr>
              <w:t>project</w:t>
            </w:r>
          </w:p>
          <w:p w14:paraId="5C8E12FA" w14:textId="77777777" w:rsidR="00684790" w:rsidRPr="00B60C01" w:rsidRDefault="00684790" w:rsidP="00684790">
            <w:pPr>
              <w:pStyle w:val="ListParagraph"/>
              <w:numPr>
                <w:ilvl w:val="0"/>
                <w:numId w:val="30"/>
              </w:numPr>
              <w:ind w:left="335" w:hanging="142"/>
              <w:rPr>
                <w:rFonts w:ascii="Source Sans Pro" w:hAnsi="Source Sans Pro"/>
                <w:rPrChange w:id="606" w:author="Simon Petrie" w:date="2026-03-06T15:28:00Z" w16du:dateUtc="2026-03-06T15:28:00Z">
                  <w:rPr>
                    <w:rFonts w:ascii="Source Sans Pro" w:hAnsi="Source Sans Pro"/>
                    <w:lang w:val="en-US"/>
                  </w:rPr>
                </w:rPrChange>
              </w:rPr>
            </w:pPr>
            <w:r w:rsidRPr="00B60C01">
              <w:rPr>
                <w:rFonts w:ascii="Source Sans Pro" w:hAnsi="Source Sans Pro"/>
                <w:rPrChange w:id="607" w:author="Simon Petrie" w:date="2026-03-06T15:28:00Z" w16du:dateUtc="2026-03-06T15:28:00Z">
                  <w:rPr>
                    <w:rFonts w:ascii="Source Sans Pro" w:hAnsi="Source Sans Pro"/>
                    <w:lang w:val="en-US"/>
                  </w:rPr>
                </w:rPrChange>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B60C01" w:rsidRDefault="00684790" w:rsidP="00684790">
            <w:pPr>
              <w:spacing w:after="0" w:line="240" w:lineRule="auto"/>
              <w:rPr>
                <w:rFonts w:ascii="Source Sans Pro" w:hAnsi="Source Sans Pro" w:cs="Calibri"/>
                <w:b/>
                <w:rPrChange w:id="608"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B60C01" w:rsidRDefault="00684790" w:rsidP="00684790">
            <w:pPr>
              <w:pStyle w:val="TableParagraph"/>
              <w:rPr>
                <w:rFonts w:ascii="Source Sans Pro" w:hAnsi="Source Sans Pro"/>
                <w:rPrChange w:id="609"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B60C01" w:rsidRDefault="00684790" w:rsidP="00684790">
            <w:pPr>
              <w:pStyle w:val="ListParagraph"/>
              <w:numPr>
                <w:ilvl w:val="0"/>
                <w:numId w:val="30"/>
              </w:numPr>
              <w:ind w:left="335" w:hanging="142"/>
              <w:rPr>
                <w:rFonts w:ascii="Source Sans Pro" w:hAnsi="Source Sans Pro"/>
                <w:rPrChange w:id="610" w:author="Simon Petrie" w:date="2026-03-06T15:28:00Z" w16du:dateUtc="2026-03-06T15:28:00Z">
                  <w:rPr>
                    <w:rFonts w:ascii="Source Sans Pro" w:hAnsi="Source Sans Pro"/>
                    <w:lang w:val="en-US"/>
                  </w:rPr>
                </w:rPrChange>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B60C01" w:rsidRDefault="00684790" w:rsidP="00684790">
            <w:pPr>
              <w:spacing w:after="0" w:line="240" w:lineRule="auto"/>
              <w:ind w:left="148"/>
              <w:rPr>
                <w:rPrChange w:id="611" w:author="Simon Petrie" w:date="2026-03-06T15:28:00Z" w16du:dateUtc="2026-03-06T15:28:00Z">
                  <w:rPr>
                    <w:lang w:val="en-US"/>
                  </w:rPr>
                </w:rPrChange>
              </w:rPr>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B60C01" w:rsidRDefault="00684790" w:rsidP="00684790">
            <w:pPr>
              <w:pStyle w:val="TableParagraph"/>
              <w:rPr>
                <w:rFonts w:ascii="Source Sans Pro" w:hAnsi="Source Sans Pro"/>
                <w:rPrChange w:id="612" w:author="Simon Petrie" w:date="2026-03-06T15:28:00Z" w16du:dateUtc="2026-03-06T15:28:00Z">
                  <w:rPr>
                    <w:rFonts w:ascii="Source Sans Pro" w:hAnsi="Source Sans Pro"/>
                    <w:lang w:val="en-US"/>
                  </w:rPr>
                </w:rPrChange>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B60C01" w:rsidRDefault="00684790" w:rsidP="00684790">
            <w:pPr>
              <w:pStyle w:val="ListParagraph"/>
              <w:numPr>
                <w:ilvl w:val="0"/>
                <w:numId w:val="30"/>
              </w:numPr>
              <w:ind w:left="335" w:hanging="142"/>
              <w:rPr>
                <w:rFonts w:ascii="Source Sans Pro" w:hAnsi="Source Sans Pro"/>
                <w:rPrChange w:id="613" w:author="Simon Petrie" w:date="2026-03-06T15:28:00Z" w16du:dateUtc="2026-03-06T15:28:00Z">
                  <w:rPr>
                    <w:rFonts w:ascii="Source Sans Pro" w:hAnsi="Source Sans Pro"/>
                    <w:lang w:val="en-US"/>
                  </w:rPr>
                </w:rPrChange>
              </w:rPr>
            </w:pPr>
            <w:r w:rsidRPr="00B60C01">
              <w:rPr>
                <w:rFonts w:ascii="Source Sans Pro" w:hAnsi="Source Sans Pro"/>
                <w:rPrChange w:id="614" w:author="Simon Petrie" w:date="2026-03-06T15:28:00Z" w16du:dateUtc="2026-03-06T15:28:00Z">
                  <w:rPr>
                    <w:rFonts w:ascii="Source Sans Pro" w:hAnsi="Source Sans Pro"/>
                    <w:lang w:val="en-US"/>
                  </w:rPr>
                </w:rPrChange>
              </w:rPr>
              <w:t>SLE</w:t>
            </w:r>
          </w:p>
          <w:p w14:paraId="3CDD0CCA" w14:textId="77777777" w:rsidR="00684790" w:rsidRPr="00B60C01" w:rsidRDefault="00684790" w:rsidP="00684790">
            <w:pPr>
              <w:pStyle w:val="ListParagraph"/>
              <w:numPr>
                <w:ilvl w:val="0"/>
                <w:numId w:val="30"/>
              </w:numPr>
              <w:ind w:left="335" w:hanging="142"/>
              <w:rPr>
                <w:rFonts w:ascii="Source Sans Pro" w:hAnsi="Source Sans Pro"/>
                <w:rPrChange w:id="615" w:author="Simon Petrie" w:date="2026-03-06T15:28:00Z" w16du:dateUtc="2026-03-06T15:28:00Z">
                  <w:rPr>
                    <w:rFonts w:ascii="Source Sans Pro" w:hAnsi="Source Sans Pro"/>
                    <w:lang w:val="en-US"/>
                  </w:rPr>
                </w:rPrChange>
              </w:rPr>
            </w:pPr>
            <w:r w:rsidRPr="00B60C01">
              <w:rPr>
                <w:rFonts w:ascii="Source Sans Pro" w:hAnsi="Source Sans Pro"/>
                <w:rPrChange w:id="616" w:author="Simon Petrie" w:date="2026-03-06T15:28:00Z" w16du:dateUtc="2026-03-06T15:28:00Z">
                  <w:rPr>
                    <w:rFonts w:ascii="Source Sans Pro" w:hAnsi="Source Sans Pro"/>
                    <w:lang w:val="en-US"/>
                  </w:rPr>
                </w:rPrChange>
              </w:rPr>
              <w:t>CPD</w:t>
            </w:r>
            <w:r w:rsidRPr="00B60C01">
              <w:rPr>
                <w:rFonts w:ascii="Source Sans Pro" w:hAnsi="Source Sans Pro"/>
                <w:spacing w:val="-2"/>
                <w:rPrChange w:id="617" w:author="Simon Petrie" w:date="2026-03-06T15:28:00Z" w16du:dateUtc="2026-03-06T15:28:00Z">
                  <w:rPr>
                    <w:rFonts w:ascii="Source Sans Pro" w:hAnsi="Source Sans Pro"/>
                    <w:spacing w:val="-2"/>
                    <w:lang w:val="en-US"/>
                  </w:rPr>
                </w:rPrChange>
              </w:rPr>
              <w:t xml:space="preserve"> </w:t>
            </w:r>
            <w:r w:rsidRPr="00B60C01">
              <w:rPr>
                <w:rFonts w:ascii="Source Sans Pro" w:hAnsi="Source Sans Pro"/>
                <w:rPrChange w:id="618" w:author="Simon Petrie" w:date="2026-03-06T15:28:00Z" w16du:dateUtc="2026-03-06T15:28:00Z">
                  <w:rPr>
                    <w:rFonts w:ascii="Source Sans Pro" w:hAnsi="Source Sans Pro"/>
                    <w:lang w:val="en-US"/>
                  </w:rPr>
                </w:rPrChange>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B60C01" w:rsidRDefault="00684790" w:rsidP="00684790">
            <w:pPr>
              <w:spacing w:after="0" w:line="240" w:lineRule="auto"/>
              <w:rPr>
                <w:rFonts w:ascii="Source Sans Pro" w:hAnsi="Source Sans Pro" w:cs="Calibri"/>
                <w:b/>
                <w:rPrChange w:id="619"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B60C01" w:rsidRDefault="00684790" w:rsidP="00684790">
            <w:pPr>
              <w:pStyle w:val="TableParagraph"/>
              <w:rPr>
                <w:rFonts w:ascii="Source Sans Pro" w:hAnsi="Source Sans Pro"/>
                <w:rPrChange w:id="620"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B60C01" w:rsidRDefault="00684790" w:rsidP="00684790">
            <w:pPr>
              <w:spacing w:after="0" w:line="240" w:lineRule="auto"/>
              <w:rPr>
                <w:rFonts w:ascii="Source Sans Pro" w:hAnsi="Source Sans Pro" w:cs="Calibri"/>
                <w:rPrChange w:id="621" w:author="Simon Petrie" w:date="2026-03-06T15:28:00Z" w16du:dateUtc="2026-03-06T15:28:00Z">
                  <w:rPr>
                    <w:rFonts w:ascii="Source Sans Pro" w:hAnsi="Source Sans Pro" w:cs="Calibri"/>
                    <w:lang w:val="en-US"/>
                  </w:rPr>
                </w:rPrChange>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B60C01" w:rsidRDefault="00684790" w:rsidP="00684790">
            <w:pPr>
              <w:spacing w:after="0" w:line="240" w:lineRule="auto"/>
              <w:rPr>
                <w:rFonts w:ascii="Source Sans Pro" w:hAnsi="Source Sans Pro" w:cs="Calibri"/>
                <w:b/>
                <w:rPrChange w:id="622" w:author="Simon Petrie" w:date="2026-03-06T15:28:00Z" w16du:dateUtc="2026-03-06T15:28:00Z">
                  <w:rPr>
                    <w:rFonts w:ascii="Source Sans Pro" w:hAnsi="Source Sans Pro" w:cs="Calibri"/>
                    <w:b/>
                    <w:lang w:val="en-US"/>
                  </w:rPr>
                </w:rPrChange>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B60C01" w:rsidRDefault="00684790" w:rsidP="00684790">
            <w:pPr>
              <w:pStyle w:val="TableParagraph"/>
              <w:rPr>
                <w:rFonts w:ascii="Source Sans Pro" w:hAnsi="Source Sans Pro"/>
                <w:rPrChange w:id="623" w:author="Simon Petrie" w:date="2026-03-06T15:28:00Z" w16du:dateUtc="2026-03-06T15:28:00Z">
                  <w:rPr>
                    <w:rFonts w:ascii="Source Sans Pro" w:hAnsi="Source Sans Pro"/>
                    <w:lang w:val="en-US"/>
                  </w:rPr>
                </w:rPrChange>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B60C01" w:rsidRDefault="00684790" w:rsidP="00684790">
            <w:pPr>
              <w:spacing w:after="0" w:line="240" w:lineRule="auto"/>
              <w:rPr>
                <w:rFonts w:ascii="Source Sans Pro" w:hAnsi="Source Sans Pro" w:cs="Calibri"/>
                <w:rPrChange w:id="624" w:author="Simon Petrie" w:date="2026-03-06T15:28:00Z" w16du:dateUtc="2026-03-06T15:28:00Z">
                  <w:rPr>
                    <w:rFonts w:ascii="Source Sans Pro" w:hAnsi="Source Sans Pro" w:cs="Calibri"/>
                    <w:lang w:val="en-US"/>
                  </w:rPr>
                </w:rPrChange>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Prior to submission of your application of National Certification of Equivalence to Dental Core Training Year 2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77777777"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CT Year 2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B60C01" w:rsidRDefault="004B7217" w:rsidP="004B7217">
      <w:pPr>
        <w:spacing w:after="0" w:line="240" w:lineRule="auto"/>
        <w:rPr>
          <w:rFonts w:ascii="Source Sans Pro" w:hAnsi="Source Sans Pro"/>
          <w:rPrChange w:id="625" w:author="Simon Petrie" w:date="2026-03-06T15:28:00Z" w16du:dateUtc="2026-03-06T15:28:00Z">
            <w:rPr>
              <w:rFonts w:ascii="Source Sans Pro" w:hAnsi="Source Sans Pro"/>
              <w:lang w:val="fr-FR"/>
            </w:rPr>
          </w:rPrChange>
        </w:rPr>
      </w:pPr>
      <w:r w:rsidRPr="00B60C01">
        <w:rPr>
          <w:rFonts w:ascii="Source Sans Pro" w:hAnsi="Source Sans Pro"/>
          <w:rPrChange w:id="626" w:author="Simon Petrie" w:date="2026-03-06T15:28:00Z" w16du:dateUtc="2026-03-06T15:28:00Z">
            <w:rPr>
              <w:rFonts w:ascii="Source Sans Pro" w:hAnsi="Source Sans Pro"/>
              <w:lang w:val="fr-FR"/>
            </w:rPr>
          </w:rPrChange>
        </w:rPr>
        <w:t>Mini-CEX - Mini-Clinical</w:t>
      </w:r>
      <w:r w:rsidRPr="00B60C01">
        <w:rPr>
          <w:rFonts w:ascii="Source Sans Pro" w:hAnsi="Source Sans Pro"/>
          <w:spacing w:val="-4"/>
          <w:rPrChange w:id="627" w:author="Simon Petrie" w:date="2026-03-06T15:28:00Z" w16du:dateUtc="2026-03-06T15:28:00Z">
            <w:rPr>
              <w:rFonts w:ascii="Source Sans Pro" w:hAnsi="Source Sans Pro"/>
              <w:spacing w:val="-4"/>
              <w:lang w:val="fr-FR"/>
            </w:rPr>
          </w:rPrChange>
        </w:rPr>
        <w:t xml:space="preserve"> </w:t>
      </w:r>
      <w:r w:rsidRPr="00B60C01">
        <w:rPr>
          <w:rFonts w:ascii="Source Sans Pro" w:hAnsi="Source Sans Pro"/>
          <w:rPrChange w:id="628" w:author="Simon Petrie" w:date="2026-03-06T15:28:00Z" w16du:dateUtc="2026-03-06T15:28:00Z">
            <w:rPr>
              <w:rFonts w:ascii="Source Sans Pro" w:hAnsi="Source Sans Pro"/>
              <w:lang w:val="fr-FR"/>
            </w:rPr>
          </w:rPrChange>
        </w:rPr>
        <w:t>Evaluation</w:t>
      </w:r>
      <w:r w:rsidRPr="00B60C01">
        <w:rPr>
          <w:rFonts w:ascii="Source Sans Pro" w:hAnsi="Source Sans Pro"/>
          <w:spacing w:val="-4"/>
          <w:rPrChange w:id="629" w:author="Simon Petrie" w:date="2026-03-06T15:28:00Z" w16du:dateUtc="2026-03-06T15:28:00Z">
            <w:rPr>
              <w:rFonts w:ascii="Source Sans Pro" w:hAnsi="Source Sans Pro"/>
              <w:spacing w:val="-4"/>
              <w:lang w:val="fr-FR"/>
            </w:rPr>
          </w:rPrChange>
        </w:rPr>
        <w:t xml:space="preserve"> </w:t>
      </w:r>
      <w:r w:rsidRPr="00B60C01">
        <w:rPr>
          <w:rFonts w:ascii="Source Sans Pro" w:hAnsi="Source Sans Pro"/>
          <w:rPrChange w:id="630" w:author="Simon Petrie" w:date="2026-03-06T15:28:00Z" w16du:dateUtc="2026-03-06T15:28:00Z">
            <w:rPr>
              <w:rFonts w:ascii="Source Sans Pro" w:hAnsi="Source Sans Pro"/>
              <w:lang w:val="fr-FR"/>
            </w:rPr>
          </w:rPrChange>
        </w:rPr>
        <w:t>Exercise</w:t>
      </w:r>
    </w:p>
    <w:p w14:paraId="0317410C" w14:textId="77777777" w:rsidR="00B96FEE" w:rsidRPr="00B60C01" w:rsidRDefault="00B96FEE">
      <w:pPr>
        <w:suppressAutoHyphens w:val="0"/>
        <w:rPr>
          <w:rFonts w:ascii="Source Sans Pro" w:hAnsi="Source Sans Pro"/>
          <w:rPrChange w:id="631" w:author="Simon Petrie" w:date="2026-03-06T15:28:00Z" w16du:dateUtc="2026-03-06T15:28:00Z">
            <w:rPr>
              <w:rFonts w:ascii="Source Sans Pro" w:hAnsi="Source Sans Pro"/>
              <w:lang w:val="fr-FR"/>
            </w:rPr>
          </w:rPrChange>
        </w:rPr>
      </w:pPr>
    </w:p>
    <w:p w14:paraId="2E272621" w14:textId="77777777" w:rsidR="00B96FEE" w:rsidRPr="00B60C01" w:rsidRDefault="00B96FEE">
      <w:pPr>
        <w:suppressAutoHyphens w:val="0"/>
        <w:rPr>
          <w:rFonts w:ascii="Source Sans Pro" w:hAnsi="Source Sans Pro"/>
        </w:rPr>
        <w:sectPr w:rsidR="00B96FEE" w:rsidRPr="00B60C01" w:rsidSect="002414ED">
          <w:headerReference w:type="first" r:id="rId16"/>
          <w:footerReference w:type="first" r:id="rId17"/>
          <w:pgSz w:w="11906" w:h="16838"/>
          <w:pgMar w:top="680" w:right="1276" w:bottom="1440" w:left="1440" w:header="680" w:footer="57"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1F408931"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del w:id="634" w:author="Stacey Findlay" w:date="2025-11-11T16:55:00Z" w16du:dateUtc="2025-11-11T16:55:00Z">
        <w:r w:rsidRPr="00B60C01" w:rsidDel="00E150E7">
          <w:rPr>
            <w:rFonts w:ascii="Source Sans Pro" w:hAnsi="Source Sans Pro"/>
          </w:rPr>
          <w:delText xml:space="preserve">should </w:delText>
        </w:r>
      </w:del>
      <w:ins w:id="635" w:author="Stacey Findlay" w:date="2025-11-11T16:55:00Z" w16du:dateUtc="2025-11-11T16:55:00Z">
        <w:r w:rsidR="00E150E7" w:rsidRPr="00B60C01">
          <w:rPr>
            <w:rFonts w:ascii="Source Sans Pro" w:hAnsi="Source Sans Pro"/>
          </w:rPr>
          <w:t xml:space="preserve">must </w:t>
        </w:r>
      </w:ins>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Direct Observation of Procedural Skills (DOPS) is one of a number of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000000"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Content>
        <w:p w14:paraId="566314AA" w14:textId="4D6702C6" w:rsidR="00F85262" w:rsidRPr="00B60C01" w:rsidRDefault="00A40868" w:rsidP="00F85262">
          <w:pPr>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58240" behindDoc="1" locked="0" layoutInCell="0" allowOverlap="1" wp14:anchorId="145119AB" wp14:editId="76EFC484">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000000"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lastRenderedPageBreak/>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72576" behindDoc="1" locked="0" layoutInCell="0" allowOverlap="1" wp14:anchorId="77999F1B" wp14:editId="637C8EA8">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192F080B"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w:t>
      </w:r>
      <w:del w:id="636"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w:t>
      </w:r>
      <w:del w:id="637"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10</w:t>
      </w:r>
      <w:del w:id="638" w:author="Simon Petrie" w:date="2025-12-22T12:52:00Z" w16du:dateUtc="2025-12-22T12:52:00Z">
        <w:r w:rsidRPr="00B60C01" w:rsidDel="005164D8">
          <w:rPr>
            <w:rFonts w:ascii="Source Sans Pro" w:hAnsi="Source Sans Pro"/>
          </w:rPr>
          <w:delText xml:space="preserve"> </w:delText>
        </w:r>
      </w:del>
      <w:r w:rsidRPr="00B60C01">
        <w:rPr>
          <w:rFonts w:ascii="Source Sans Pro" w:hAnsi="Source Sans Pro"/>
        </w:rPr>
        <w:t>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000000"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60288" behindDoc="1" locked="0" layoutInCell="0" allowOverlap="1" wp14:anchorId="4B1144A2" wp14:editId="77D938C6">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lastRenderedPageBreak/>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70528" behindDoc="1" locked="0" layoutInCell="0" allowOverlap="1" wp14:anchorId="7C17A154" wp14:editId="672913D5">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000000"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Content>
        <w:p w14:paraId="22DC9491" w14:textId="744EA3CE" w:rsidR="00706294" w:rsidRPr="00B60C01" w:rsidRDefault="0049064F" w:rsidP="00706294">
          <w:pPr>
            <w:suppressAutoHyphens w:val="0"/>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62336" behindDoc="1" locked="0" layoutInCell="0" allowOverlap="1" wp14:anchorId="0050D61B" wp14:editId="7C155F4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I was asked to consent a patient for surgical extraction of the 3rd molars. As part of the informed consent, I had to explained the risks of the surgical extractions and also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Excellent communication and connection with the patient - who responded really well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r w:rsidRPr="00B60C01">
              <w:rPr>
                <w:rFonts w:ascii="Source Sans Pro" w:hAnsi="Source Sans Pro"/>
              </w:rPr>
              <w:t>Often we need to think about the treatment options available for the patient but equally the impact of the treatment on the patient and dependants they may have. Treatment plan discussions should highlight to a patient every aspect of the procedure, the risks, the benefits, all of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sedation vs GA. I had a good idea about what each process was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lastRenderedPageBreak/>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000000"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Content>
          <w:r w:rsidR="0049064F" w:rsidRPr="00CD1B61">
            <w:rPr>
              <w:rFonts w:ascii="Source Sans Pro" w:hAnsi="Source Sans Pro"/>
              <w:b/>
              <w:bCs/>
              <w:noProof/>
              <w:color w:val="4F81BC"/>
              <w:sz w:val="28"/>
              <w:szCs w:val="28"/>
            </w:rPr>
            <mc:AlternateContent>
              <mc:Choice Requires="wps">
                <w:drawing>
                  <wp:anchor distT="0" distB="0" distL="114300" distR="114300" simplePos="0" relativeHeight="251664384" behindDoc="1" locked="0" layoutInCell="0" allowOverlap="1" wp14:anchorId="5E58BCE7" wp14:editId="4A58E1AC">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000000"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000000"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000000"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000000"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000000"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000000"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000000"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000000"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000000"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000000"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000000"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000000"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000000"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000000"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000000"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000000"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000000"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000000"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000000"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000000"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CD1B61">
            <w:rPr>
              <w:rFonts w:ascii="Source Sans Pro" w:hAnsi="Source Sans Pro" w:cs="Calibri"/>
              <w:b/>
              <w:bCs/>
              <w:noProof/>
              <w:color w:val="4F81BC"/>
              <w:sz w:val="28"/>
              <w:szCs w:val="28"/>
            </w:rPr>
            <mc:AlternateContent>
              <mc:Choice Requires="wps">
                <w:drawing>
                  <wp:anchor distT="0" distB="0" distL="114300" distR="114300" simplePos="0" relativeHeight="251666432" behindDoc="1" locked="0" layoutInCell="0" allowOverlap="1" wp14:anchorId="0DA33F62" wp14:editId="2A586B29">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000000"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000000"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000000"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Continue to deliver case based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tutorial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lastRenderedPageBreak/>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68480" behindDoc="1" locked="0" layoutInCell="0" allowOverlap="1" wp14:anchorId="55A6A642" wp14:editId="1E3267AF">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18">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19">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B60C01">
        <w:rPr>
          <w:rFonts w:ascii="Source Sans Pro" w:hAnsi="Source Sans Pro"/>
          <w:bCs/>
          <w:sz w:val="22"/>
          <w:szCs w:val="22"/>
          <w:rPrChange w:id="639" w:author="Simon Petrie" w:date="2026-03-06T15:33:00Z" w16du:dateUtc="2026-03-06T15:33:00Z">
            <w:rPr>
              <w:rFonts w:ascii="Source Sans Pro" w:hAnsi="Source Sans Pro"/>
              <w:b/>
              <w:sz w:val="22"/>
              <w:szCs w:val="22"/>
            </w:rPr>
          </w:rPrChange>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When completing an MSF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ins w:id="640" w:author="Simon Petrie" w:date="2026-03-06T15:36:00Z" w16du:dateUtc="2026-03-06T15:36:00Z"/>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ins w:id="641" w:author="Simon Petrie" w:date="2026-03-06T15:36:00Z" w16du:dateUtc="2026-03-06T15:36:00Z"/>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ins w:id="642" w:author="Simon Petrie" w:date="2026-03-06T15:36:00Z" w16du:dateUtc="2026-03-06T15:36:00Z">
        <w:r w:rsidRPr="00B60C01">
          <w:rPr>
            <w:rFonts w:ascii="Source Sans Pro" w:hAnsi="Source Sans Pro"/>
          </w:rPr>
          <w:t xml:space="preserve">Ideally PAQs should be </w:t>
        </w:r>
        <w:r w:rsidR="00695188" w:rsidRPr="00B60C01">
          <w:rPr>
            <w:rFonts w:ascii="Source Sans Pro" w:hAnsi="Source Sans Pro"/>
          </w:rPr>
          <w:t xml:space="preserve">from within the last </w:t>
        </w:r>
      </w:ins>
      <w:ins w:id="643" w:author="Simon Petrie" w:date="2026-03-06T15:38:00Z" w16du:dateUtc="2026-03-06T15:38:00Z">
        <w:r w:rsidR="00F146E6" w:rsidRPr="00B60C01">
          <w:rPr>
            <w:rFonts w:ascii="Source Sans Pro" w:hAnsi="Source Sans Pro"/>
          </w:rPr>
          <w:t>year.</w:t>
        </w:r>
      </w:ins>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3904" behindDoc="0" locked="0" layoutInCell="1" allowOverlap="1" wp14:anchorId="36CF7122" wp14:editId="4F33FB85">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AF12A" id="Straight Connector 75978828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9 point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CD1B61">
        <w:rPr>
          <w:rFonts w:ascii="Source Sans Pro" w:hAnsi="Source Sans Pro"/>
          <w:noProof/>
          <w:lang w:eastAsia="en-GB"/>
        </w:rPr>
        <mc:AlternateContent>
          <mc:Choice Requires="wps">
            <w:drawing>
              <wp:anchor distT="0" distB="0" distL="0" distR="0" simplePos="0" relativeHeight="251652096" behindDoc="1" locked="0" layoutInCell="1" allowOverlap="1" wp14:anchorId="1844F2D0" wp14:editId="2823D2B5">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9FC1" id="Rectangle 1837944168" o:spid="_x0000_s1026" style="position:absolute;margin-left:38.25pt;margin-top:6.45pt;width:494.75pt;height:94.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CD1B61">
        <w:rPr>
          <w:rFonts w:ascii="Source Sans Pro" w:hAnsi="Source Sans Pro"/>
          <w:noProof/>
          <w:lang w:eastAsia="en-GB"/>
        </w:rPr>
        <w:lastRenderedPageBreak/>
        <mc:AlternateContent>
          <mc:Choice Requires="wps">
            <w:drawing>
              <wp:anchor distT="0" distB="0" distL="0" distR="0" simplePos="0" relativeHeight="251654144" behindDoc="1" locked="0" layoutInCell="1" allowOverlap="1" wp14:anchorId="015725A0" wp14:editId="074B23A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39705" id="Rectangle 1302513166" o:spid="_x0000_s1026" style="position:absolute;margin-left:31.15pt;margin-top:19.45pt;width:494.75pt;height:93.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5952" behindDoc="0" locked="0" layoutInCell="1" allowOverlap="1" wp14:anchorId="68A262F4" wp14:editId="38BB07F7">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D26D3" id="Freeform: Shape 42" o:spid="_x0000_s1026" style="position:absolute;margin-left:505.2pt;margin-top:8.15pt;width:40.85pt;height:47.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CD1B61">
        <w:rPr>
          <w:rFonts w:ascii="Source Sans Pro" w:hAnsi="Source Sans Pro"/>
          <w:noProof/>
          <w:lang w:eastAsia="en-GB"/>
        </w:rPr>
        <mc:AlternateContent>
          <mc:Choice Requires="wps">
            <w:drawing>
              <wp:anchor distT="0" distB="0" distL="114300" distR="114300" simplePos="0" relativeHeight="251648000" behindDoc="0" locked="0" layoutInCell="1" allowOverlap="1" wp14:anchorId="7A2D5E4D" wp14:editId="3987AC6E">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CD1B61">
        <w:rPr>
          <w:rFonts w:ascii="Source Sans Pro" w:hAnsi="Source Sans Pro"/>
          <w:noProof/>
          <w:lang w:eastAsia="en-GB"/>
        </w:rPr>
        <mc:AlternateContent>
          <mc:Choice Requires="wps">
            <w:drawing>
              <wp:anchor distT="0" distB="0" distL="0" distR="0" simplePos="0" relativeHeight="251656192" behindDoc="1" locked="0" layoutInCell="1" allowOverlap="1" wp14:anchorId="24EEC690" wp14:editId="77444A8A">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156C" id="Rectangle 1712247752" o:spid="_x0000_s1026" style="position:absolute;margin-left:443.55pt;margin-top:28.1pt;width:494.75pt;height:94.2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0"/>
          <w:headerReference w:type="first" r:id="rId21"/>
          <w:footerReference w:type="first" r:id="rId22"/>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 xml:space="preserve">The important consideration is the status of the conference/meeting, NOT where it took place. </w:t>
      </w:r>
      <w:proofErr w:type="spellStart"/>
      <w:r w:rsidRPr="00B60C01">
        <w:rPr>
          <w:rFonts w:ascii="Source Sans Pro" w:hAnsi="Source Sans Pro"/>
        </w:rPr>
        <w:t>e.g</w:t>
      </w:r>
      <w:proofErr w:type="spellEnd"/>
      <w:r w:rsidRPr="00B60C01">
        <w:rPr>
          <w:rFonts w:ascii="Source Sans Pro" w:hAnsi="Source Sans Pro"/>
        </w:rPr>
        <w:t xml:space="preserve">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644" w:name="Appendix_14"/>
      <w:bookmarkStart w:id="645" w:name="_bookmark27"/>
      <w:bookmarkEnd w:id="644"/>
      <w:bookmarkEnd w:id="645"/>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23"/>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1ACE" w14:textId="77777777" w:rsidR="00DC4C97" w:rsidRPr="00B60C01" w:rsidRDefault="00DC4C97">
      <w:pPr>
        <w:spacing w:after="0" w:line="240" w:lineRule="auto"/>
      </w:pPr>
      <w:r w:rsidRPr="00B60C01">
        <w:separator/>
      </w:r>
    </w:p>
  </w:endnote>
  <w:endnote w:type="continuationSeparator" w:id="0">
    <w:p w14:paraId="7A301FAB" w14:textId="77777777" w:rsidR="00DC4C97" w:rsidRPr="00B60C01" w:rsidRDefault="00DC4C97">
      <w:pPr>
        <w:spacing w:after="0" w:line="240" w:lineRule="auto"/>
      </w:pPr>
      <w:r w:rsidRPr="00B60C01">
        <w:continuationSeparator/>
      </w:r>
    </w:p>
  </w:endnote>
  <w:endnote w:type="continuationNotice" w:id="1">
    <w:p w14:paraId="49D7CC8E" w14:textId="77777777" w:rsidR="00DC4C97" w:rsidRPr="00B60C01" w:rsidRDefault="00DC4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44F09F4B" w:rsidR="00FC6944" w:rsidRPr="00B60C01" w:rsidRDefault="00FC6944">
    <w:pPr>
      <w:pStyle w:val="Footer"/>
      <w:jc w:val="right"/>
      <w:pPrChange w:id="632" w:author="Stacey Findlay" w:date="2025-11-11T16:42:00Z" w16du:dateUtc="2025-11-11T16:42:00Z">
        <w:pPr>
          <w:pStyle w:val="Footer"/>
        </w:pPr>
      </w:pPrChange>
    </w:pPr>
    <w:r w:rsidRPr="00CD1B61">
      <w:rPr>
        <w:noProof/>
        <w:lang w:eastAsia="en-GB"/>
      </w:rPr>
      <w:drawing>
        <wp:inline distT="0" distB="0" distL="0" distR="0" wp14:anchorId="0209473E" wp14:editId="5C901607">
          <wp:extent cx="5731510" cy="724033"/>
          <wp:effectExtent l="0" t="0" r="2540" b="0"/>
          <wp:docPr id="786669438" name="Picture 78666943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731510" cy="724033"/>
                  </a:xfrm>
                  <a:prstGeom prst="rect">
                    <a:avLst/>
                  </a:prstGeom>
                  <a:noFill/>
                  <a:ln>
                    <a:noFill/>
                    <a:prstDash/>
                  </a:ln>
                </pic:spPr>
              </pic:pic>
            </a:graphicData>
          </a:graphic>
        </wp:inline>
      </w:drawing>
    </w:r>
    <w:ins w:id="633" w:author="Stacey Findlay" w:date="2025-11-11T16:42:00Z" w16du:dateUtc="2025-11-11T16:42:00Z">
      <w:r w:rsidR="009E7D2F" w:rsidRPr="00B60C01">
        <w:t>Last updated:</w:t>
      </w:r>
    </w:ins>
    <w:r w:rsidR="0015246B">
      <w:t xml:space="preserve"> 06/03/2026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77777777" w:rsidR="00E70EE6" w:rsidRPr="00B60C01" w:rsidRDefault="00E70EE6" w:rsidP="001926C4">
    <w:pPr>
      <w:pStyle w:val="Footer"/>
      <w:jc w:val="center"/>
    </w:pPr>
    <w:r w:rsidRPr="00CD1B61">
      <w:rPr>
        <w:noProof/>
        <w:lang w:eastAsia="en-GB"/>
      </w:rPr>
      <w:drawing>
        <wp:inline distT="0" distB="0" distL="0" distR="0" wp14:anchorId="19AF7944" wp14:editId="7BCBF0EE">
          <wp:extent cx="5731510" cy="728345"/>
          <wp:effectExtent l="0" t="0" r="2540" b="0"/>
          <wp:docPr id="632633444" name="Picture 4"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28345"/>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CD9A" w14:textId="77777777" w:rsidR="00DC4C97" w:rsidRPr="00B60C01" w:rsidRDefault="00DC4C97">
      <w:pPr>
        <w:spacing w:after="0" w:line="240" w:lineRule="auto"/>
      </w:pPr>
      <w:r w:rsidRPr="00B60C01">
        <w:rPr>
          <w:color w:val="000000"/>
        </w:rPr>
        <w:separator/>
      </w:r>
    </w:p>
  </w:footnote>
  <w:footnote w:type="continuationSeparator" w:id="0">
    <w:p w14:paraId="75F4729F" w14:textId="77777777" w:rsidR="00DC4C97" w:rsidRPr="00B60C01" w:rsidRDefault="00DC4C97">
      <w:pPr>
        <w:spacing w:after="0" w:line="240" w:lineRule="auto"/>
      </w:pPr>
      <w:r w:rsidRPr="00B60C01">
        <w:continuationSeparator/>
      </w:r>
    </w:p>
  </w:footnote>
  <w:footnote w:type="continuationNotice" w:id="1">
    <w:p w14:paraId="1049F1EF" w14:textId="77777777" w:rsidR="00DC4C97" w:rsidRPr="00B60C01" w:rsidRDefault="00DC4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CD1B61">
      <w:rPr>
        <w:noProof/>
        <w:lang w:eastAsia="en-GB"/>
      </w:rPr>
      <w:drawing>
        <wp:inline distT="0" distB="0" distL="0" distR="0" wp14:anchorId="083A1C56" wp14:editId="385DD035">
          <wp:extent cx="1184906" cy="1181103"/>
          <wp:effectExtent l="0" t="0" r="0" b="0"/>
          <wp:docPr id="2804402" name="Picture 2804402"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5"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39"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5"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6"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8"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1"/>
  </w:num>
  <w:num w:numId="3" w16cid:durableId="543638013">
    <w:abstractNumId w:val="25"/>
  </w:num>
  <w:num w:numId="4" w16cid:durableId="1718235956">
    <w:abstractNumId w:val="36"/>
  </w:num>
  <w:num w:numId="5" w16cid:durableId="1053694180">
    <w:abstractNumId w:val="35"/>
  </w:num>
  <w:num w:numId="6" w16cid:durableId="1336036988">
    <w:abstractNumId w:val="31"/>
  </w:num>
  <w:num w:numId="7" w16cid:durableId="2121679730">
    <w:abstractNumId w:val="42"/>
  </w:num>
  <w:num w:numId="8" w16cid:durableId="1191723725">
    <w:abstractNumId w:val="29"/>
  </w:num>
  <w:num w:numId="9" w16cid:durableId="1402601743">
    <w:abstractNumId w:val="16"/>
  </w:num>
  <w:num w:numId="10" w16cid:durableId="1235163659">
    <w:abstractNumId w:val="37"/>
  </w:num>
  <w:num w:numId="11" w16cid:durableId="216015747">
    <w:abstractNumId w:val="12"/>
  </w:num>
  <w:num w:numId="12" w16cid:durableId="1749499042">
    <w:abstractNumId w:val="43"/>
  </w:num>
  <w:num w:numId="13" w16cid:durableId="362873789">
    <w:abstractNumId w:val="38"/>
  </w:num>
  <w:num w:numId="14" w16cid:durableId="291834471">
    <w:abstractNumId w:val="4"/>
  </w:num>
  <w:num w:numId="15" w16cid:durableId="667561491">
    <w:abstractNumId w:val="2"/>
  </w:num>
  <w:num w:numId="16" w16cid:durableId="1801414856">
    <w:abstractNumId w:val="45"/>
  </w:num>
  <w:num w:numId="17" w16cid:durableId="1392849189">
    <w:abstractNumId w:val="28"/>
  </w:num>
  <w:num w:numId="18" w16cid:durableId="715161575">
    <w:abstractNumId w:val="26"/>
  </w:num>
  <w:num w:numId="19" w16cid:durableId="1724057657">
    <w:abstractNumId w:val="34"/>
  </w:num>
  <w:num w:numId="20" w16cid:durableId="1114982081">
    <w:abstractNumId w:val="27"/>
  </w:num>
  <w:num w:numId="21" w16cid:durableId="1278831688">
    <w:abstractNumId w:val="23"/>
  </w:num>
  <w:num w:numId="22" w16cid:durableId="1839688099">
    <w:abstractNumId w:val="40"/>
  </w:num>
  <w:num w:numId="23" w16cid:durableId="1742169189">
    <w:abstractNumId w:val="17"/>
  </w:num>
  <w:num w:numId="24" w16cid:durableId="1562055960">
    <w:abstractNumId w:val="48"/>
  </w:num>
  <w:num w:numId="25" w16cid:durableId="2040205394">
    <w:abstractNumId w:val="9"/>
  </w:num>
  <w:num w:numId="26" w16cid:durableId="117065927">
    <w:abstractNumId w:val="5"/>
  </w:num>
  <w:num w:numId="27" w16cid:durableId="1265113736">
    <w:abstractNumId w:val="19"/>
  </w:num>
  <w:num w:numId="28" w16cid:durableId="1402555589">
    <w:abstractNumId w:val="47"/>
  </w:num>
  <w:num w:numId="29" w16cid:durableId="1827627631">
    <w:abstractNumId w:val="18"/>
  </w:num>
  <w:num w:numId="30" w16cid:durableId="995768130">
    <w:abstractNumId w:val="44"/>
  </w:num>
  <w:num w:numId="31" w16cid:durableId="772407618">
    <w:abstractNumId w:val="14"/>
  </w:num>
  <w:num w:numId="32" w16cid:durableId="465393934">
    <w:abstractNumId w:val="22"/>
  </w:num>
  <w:num w:numId="33" w16cid:durableId="1654529863">
    <w:abstractNumId w:val="46"/>
  </w:num>
  <w:num w:numId="34" w16cid:durableId="474639944">
    <w:abstractNumId w:val="30"/>
  </w:num>
  <w:num w:numId="35" w16cid:durableId="1627393049">
    <w:abstractNumId w:val="21"/>
  </w:num>
  <w:num w:numId="36" w16cid:durableId="10686083">
    <w:abstractNumId w:val="32"/>
  </w:num>
  <w:num w:numId="37" w16cid:durableId="1988391955">
    <w:abstractNumId w:val="39"/>
  </w:num>
  <w:num w:numId="38" w16cid:durableId="969943543">
    <w:abstractNumId w:val="33"/>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Petrie">
    <w15:presenceInfo w15:providerId="AD" w15:userId="S::Simon.Petrie@nes.scot.nhs.uk::af6d53b2-05fa-40c1-8cfb-5682aa70431b"/>
  </w15:person>
  <w15:person w15:author="Stacey Findlay">
    <w15:presenceInfo w15:providerId="AD" w15:userId="S::stacey.findlay2@nes.scot.nhs.uk::645256fe-953f-4a08-8878-bb0f628a3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6FEA"/>
    <w:rsid w:val="0011131F"/>
    <w:rsid w:val="00111703"/>
    <w:rsid w:val="001127B9"/>
    <w:rsid w:val="001127C1"/>
    <w:rsid w:val="001136BD"/>
    <w:rsid w:val="00117EA4"/>
    <w:rsid w:val="001224C1"/>
    <w:rsid w:val="001230E4"/>
    <w:rsid w:val="00124F1A"/>
    <w:rsid w:val="00125814"/>
    <w:rsid w:val="00125BDD"/>
    <w:rsid w:val="00125FA8"/>
    <w:rsid w:val="00126B60"/>
    <w:rsid w:val="001278A7"/>
    <w:rsid w:val="0013206C"/>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687F"/>
    <w:rsid w:val="002414ED"/>
    <w:rsid w:val="002420D4"/>
    <w:rsid w:val="00243466"/>
    <w:rsid w:val="00243D24"/>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49B8"/>
    <w:rsid w:val="00351C52"/>
    <w:rsid w:val="00354237"/>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0"/>
    <w:rsid w:val="003E66DE"/>
    <w:rsid w:val="003E6907"/>
    <w:rsid w:val="003E7C29"/>
    <w:rsid w:val="003F0610"/>
    <w:rsid w:val="003F19EA"/>
    <w:rsid w:val="003F2E5A"/>
    <w:rsid w:val="003F4165"/>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A5E"/>
    <w:rsid w:val="0049677A"/>
    <w:rsid w:val="0049686B"/>
    <w:rsid w:val="00497E8B"/>
    <w:rsid w:val="00497F16"/>
    <w:rsid w:val="004A0821"/>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920"/>
    <w:rsid w:val="00521269"/>
    <w:rsid w:val="005228C5"/>
    <w:rsid w:val="005237F1"/>
    <w:rsid w:val="00525286"/>
    <w:rsid w:val="00526D0A"/>
    <w:rsid w:val="00530310"/>
    <w:rsid w:val="005309AE"/>
    <w:rsid w:val="00536B60"/>
    <w:rsid w:val="00540211"/>
    <w:rsid w:val="00540228"/>
    <w:rsid w:val="0054038E"/>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9DB"/>
    <w:rsid w:val="005B0E17"/>
    <w:rsid w:val="005B65DF"/>
    <w:rsid w:val="005C0AF9"/>
    <w:rsid w:val="005C0BD6"/>
    <w:rsid w:val="005C1042"/>
    <w:rsid w:val="005C1D7F"/>
    <w:rsid w:val="005C1F31"/>
    <w:rsid w:val="005C2F3E"/>
    <w:rsid w:val="005C6A22"/>
    <w:rsid w:val="005C7E6C"/>
    <w:rsid w:val="005C7FAA"/>
    <w:rsid w:val="005D1571"/>
    <w:rsid w:val="005D2E6F"/>
    <w:rsid w:val="005D3378"/>
    <w:rsid w:val="005D4174"/>
    <w:rsid w:val="005D5FD9"/>
    <w:rsid w:val="005D609F"/>
    <w:rsid w:val="005D7CB7"/>
    <w:rsid w:val="005E1F51"/>
    <w:rsid w:val="005E222E"/>
    <w:rsid w:val="005E27E1"/>
    <w:rsid w:val="005E4880"/>
    <w:rsid w:val="005E686A"/>
    <w:rsid w:val="005F031E"/>
    <w:rsid w:val="005F1743"/>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F40"/>
    <w:rsid w:val="00667160"/>
    <w:rsid w:val="006673F8"/>
    <w:rsid w:val="00670097"/>
    <w:rsid w:val="006715AA"/>
    <w:rsid w:val="00674284"/>
    <w:rsid w:val="00674317"/>
    <w:rsid w:val="006758F3"/>
    <w:rsid w:val="00684790"/>
    <w:rsid w:val="0068641E"/>
    <w:rsid w:val="00687CA3"/>
    <w:rsid w:val="00694958"/>
    <w:rsid w:val="00695188"/>
    <w:rsid w:val="006960BB"/>
    <w:rsid w:val="0069676E"/>
    <w:rsid w:val="00696972"/>
    <w:rsid w:val="00697A01"/>
    <w:rsid w:val="006A0F97"/>
    <w:rsid w:val="006A16BE"/>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BE"/>
    <w:rsid w:val="0073316F"/>
    <w:rsid w:val="00733390"/>
    <w:rsid w:val="00735008"/>
    <w:rsid w:val="007362B0"/>
    <w:rsid w:val="00736AA2"/>
    <w:rsid w:val="00736E09"/>
    <w:rsid w:val="00736F74"/>
    <w:rsid w:val="00737F06"/>
    <w:rsid w:val="0074184F"/>
    <w:rsid w:val="0074717D"/>
    <w:rsid w:val="00747970"/>
    <w:rsid w:val="00747F7D"/>
    <w:rsid w:val="00751C54"/>
    <w:rsid w:val="00752050"/>
    <w:rsid w:val="007526BF"/>
    <w:rsid w:val="0075286B"/>
    <w:rsid w:val="00753429"/>
    <w:rsid w:val="00755280"/>
    <w:rsid w:val="00755DBD"/>
    <w:rsid w:val="0075746F"/>
    <w:rsid w:val="0075754F"/>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35B4"/>
    <w:rsid w:val="0078409D"/>
    <w:rsid w:val="0078486F"/>
    <w:rsid w:val="00784954"/>
    <w:rsid w:val="00784F64"/>
    <w:rsid w:val="00785A29"/>
    <w:rsid w:val="00785C65"/>
    <w:rsid w:val="00786237"/>
    <w:rsid w:val="007868CD"/>
    <w:rsid w:val="00786FC6"/>
    <w:rsid w:val="00787D0A"/>
    <w:rsid w:val="00794A3F"/>
    <w:rsid w:val="007969E9"/>
    <w:rsid w:val="0079799E"/>
    <w:rsid w:val="007A3179"/>
    <w:rsid w:val="007A5C26"/>
    <w:rsid w:val="007A7140"/>
    <w:rsid w:val="007B30CC"/>
    <w:rsid w:val="007C0087"/>
    <w:rsid w:val="007C01BE"/>
    <w:rsid w:val="007C1297"/>
    <w:rsid w:val="007C1B93"/>
    <w:rsid w:val="007C4057"/>
    <w:rsid w:val="007C47AF"/>
    <w:rsid w:val="007C4F19"/>
    <w:rsid w:val="007C5ACD"/>
    <w:rsid w:val="007C6EFA"/>
    <w:rsid w:val="007D0397"/>
    <w:rsid w:val="007D2DD7"/>
    <w:rsid w:val="007D5861"/>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B1B"/>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1A47"/>
    <w:rsid w:val="00882B8B"/>
    <w:rsid w:val="0088308B"/>
    <w:rsid w:val="008832BD"/>
    <w:rsid w:val="00883419"/>
    <w:rsid w:val="00884EA2"/>
    <w:rsid w:val="008905A6"/>
    <w:rsid w:val="00890CD1"/>
    <w:rsid w:val="00895540"/>
    <w:rsid w:val="00895B03"/>
    <w:rsid w:val="00895B50"/>
    <w:rsid w:val="008962E1"/>
    <w:rsid w:val="0089687D"/>
    <w:rsid w:val="008A1A54"/>
    <w:rsid w:val="008A2530"/>
    <w:rsid w:val="008A2585"/>
    <w:rsid w:val="008A346C"/>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A0B"/>
    <w:rsid w:val="00913C99"/>
    <w:rsid w:val="00914013"/>
    <w:rsid w:val="009162A0"/>
    <w:rsid w:val="009164AE"/>
    <w:rsid w:val="00916595"/>
    <w:rsid w:val="009168C8"/>
    <w:rsid w:val="00916CF8"/>
    <w:rsid w:val="00917540"/>
    <w:rsid w:val="00923F4B"/>
    <w:rsid w:val="00927C73"/>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892"/>
    <w:rsid w:val="00A51C50"/>
    <w:rsid w:val="00A51E00"/>
    <w:rsid w:val="00A51FE0"/>
    <w:rsid w:val="00A52064"/>
    <w:rsid w:val="00A5460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34A4"/>
    <w:rsid w:val="00A83A00"/>
    <w:rsid w:val="00A83D0B"/>
    <w:rsid w:val="00A844BC"/>
    <w:rsid w:val="00A90D4B"/>
    <w:rsid w:val="00A92328"/>
    <w:rsid w:val="00AA2B57"/>
    <w:rsid w:val="00AA3084"/>
    <w:rsid w:val="00AA3115"/>
    <w:rsid w:val="00AA3C6C"/>
    <w:rsid w:val="00AA4BA3"/>
    <w:rsid w:val="00AA5512"/>
    <w:rsid w:val="00AA55E0"/>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CB8"/>
    <w:rsid w:val="00B015DA"/>
    <w:rsid w:val="00B035B5"/>
    <w:rsid w:val="00B03E03"/>
    <w:rsid w:val="00B04EDC"/>
    <w:rsid w:val="00B07573"/>
    <w:rsid w:val="00B077FA"/>
    <w:rsid w:val="00B10C78"/>
    <w:rsid w:val="00B110D3"/>
    <w:rsid w:val="00B1643F"/>
    <w:rsid w:val="00B1762A"/>
    <w:rsid w:val="00B20670"/>
    <w:rsid w:val="00B21AB4"/>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5649"/>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568"/>
    <w:rsid w:val="00C34223"/>
    <w:rsid w:val="00C41819"/>
    <w:rsid w:val="00C42521"/>
    <w:rsid w:val="00C4275F"/>
    <w:rsid w:val="00C50654"/>
    <w:rsid w:val="00C53868"/>
    <w:rsid w:val="00C54D89"/>
    <w:rsid w:val="00C55D71"/>
    <w:rsid w:val="00C567A1"/>
    <w:rsid w:val="00C607D1"/>
    <w:rsid w:val="00C6081D"/>
    <w:rsid w:val="00C60BEE"/>
    <w:rsid w:val="00C661C2"/>
    <w:rsid w:val="00C679BE"/>
    <w:rsid w:val="00C67D63"/>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1B61"/>
    <w:rsid w:val="00CD3D17"/>
    <w:rsid w:val="00CD5745"/>
    <w:rsid w:val="00CE0557"/>
    <w:rsid w:val="00CE0648"/>
    <w:rsid w:val="00CE38FD"/>
    <w:rsid w:val="00CE5788"/>
    <w:rsid w:val="00CE5FB3"/>
    <w:rsid w:val="00CE7F98"/>
    <w:rsid w:val="00CF0F69"/>
    <w:rsid w:val="00CF2BAF"/>
    <w:rsid w:val="00CF5285"/>
    <w:rsid w:val="00CF6E99"/>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4C9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C34"/>
    <w:rsid w:val="00E94FB9"/>
    <w:rsid w:val="00E95D18"/>
    <w:rsid w:val="00E95F4D"/>
    <w:rsid w:val="00E96D41"/>
    <w:rsid w:val="00EA0ED7"/>
    <w:rsid w:val="00EA178D"/>
    <w:rsid w:val="00EA21C2"/>
    <w:rsid w:val="00EA39B7"/>
    <w:rsid w:val="00EA3B9B"/>
    <w:rsid w:val="00EA3CBC"/>
    <w:rsid w:val="00EA4673"/>
    <w:rsid w:val="00EA47F9"/>
    <w:rsid w:val="00EA4F16"/>
    <w:rsid w:val="00EA7283"/>
    <w:rsid w:val="00EB1149"/>
    <w:rsid w:val="00EB241F"/>
    <w:rsid w:val="00EB40FD"/>
    <w:rsid w:val="00EB60E5"/>
    <w:rsid w:val="00EB62C6"/>
    <w:rsid w:val="00EB73AC"/>
    <w:rsid w:val="00EB7F2B"/>
    <w:rsid w:val="00EC214D"/>
    <w:rsid w:val="00EC5532"/>
    <w:rsid w:val="00EC6543"/>
    <w:rsid w:val="00EC7D05"/>
    <w:rsid w:val="00ED0BB1"/>
    <w:rsid w:val="00ED1639"/>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5083D"/>
    <w:rsid w:val="00F5332A"/>
    <w:rsid w:val="00F536E4"/>
    <w:rsid w:val="00F53DD7"/>
    <w:rsid w:val="00F55392"/>
    <w:rsid w:val="00F56BA7"/>
    <w:rsid w:val="00F57DFD"/>
    <w:rsid w:val="00F60C8A"/>
    <w:rsid w:val="00F60CEB"/>
    <w:rsid w:val="00F6127C"/>
    <w:rsid w:val="00F61CE8"/>
    <w:rsid w:val="00F633F3"/>
    <w:rsid w:val="00F63A1D"/>
    <w:rsid w:val="00F646CC"/>
    <w:rsid w:val="00F64C0E"/>
    <w:rsid w:val="00F70028"/>
    <w:rsid w:val="00F70DFC"/>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25E5"/>
    <w:rsid w:val="00F9435D"/>
    <w:rsid w:val="00F94CB0"/>
    <w:rsid w:val="00F97328"/>
    <w:rsid w:val="00FA0B14"/>
    <w:rsid w:val="00FB5346"/>
    <w:rsid w:val="00FB5A99"/>
    <w:rsid w:val="00FB61A1"/>
    <w:rsid w:val="00FC2180"/>
    <w:rsid w:val="00FC32F6"/>
    <w:rsid w:val="00FC3639"/>
    <w:rsid w:val="00FC5C3F"/>
    <w:rsid w:val="00FC6944"/>
    <w:rsid w:val="00FD2361"/>
    <w:rsid w:val="00FD4E33"/>
    <w:rsid w:val="00FD4EF6"/>
    <w:rsid w:val="00FD5928"/>
    <w:rsid w:val="00FE17FD"/>
    <w:rsid w:val="00FE3293"/>
    <w:rsid w:val="00FE34B9"/>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dc-uk.org/education-cpd/cpd/cpd-scheme/recording-and-submitting-cpd" TargetMode="External"/><Relationship Id="rId18" Type="http://schemas.openxmlformats.org/officeDocument/2006/relationships/hyperlink" Target="https://www.youtube.com/watch?v=S770g-LULF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dc-uk.org/education-cpd/cpd/cpd-scheme/recommended-cpd-topics"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nes.nhs.scot/741/quality-improvement-zon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watch?v=CXGt53AGG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DownloadHelper.aspx?docID=6229deaa-e2b7-41b2-a9aa-3a896065d651"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baa5d0ad41a8a49269d00204641a7e1d">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c575efa3f4fb9fe32311b56667f41f42"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Props1.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2.xml><?xml version="1.0" encoding="utf-8"?>
<ds:datastoreItem xmlns:ds="http://schemas.openxmlformats.org/officeDocument/2006/customXml" ds:itemID="{CBF396FC-144B-492B-94FD-CE7EB418F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70A0F-15F3-4903-B9DB-D4EA3113C91C}">
  <ds:schemaRefs>
    <ds:schemaRef ds:uri="http://schemas.microsoft.com/sharepoint/v3/contenttype/forms"/>
  </ds:schemaRefs>
</ds:datastoreItem>
</file>

<file path=customXml/itemProps4.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17</TotalTime>
  <Pages>41</Pages>
  <Words>7763</Words>
  <Characters>44255</Characters>
  <Application>Microsoft Office Word</Application>
  <DocSecurity>0</DocSecurity>
  <Lines>368</Lines>
  <Paragraphs>103</Paragraphs>
  <ScaleCrop>false</ScaleCrop>
  <Company>NHS Education For Scotland</Company>
  <LinksUpToDate>false</LinksUpToDate>
  <CharactersWithSpaces>51915</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13</cp:revision>
  <dcterms:created xsi:type="dcterms:W3CDTF">2026-03-06T15:45:00Z</dcterms:created>
  <dcterms:modified xsi:type="dcterms:W3CDTF">2026-03-06T18:17:00Z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