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0D87" w14:textId="77777777" w:rsidR="00BF1983" w:rsidRPr="00B60C01" w:rsidRDefault="00BF1983">
      <w:pPr>
        <w:rPr>
          <w:rFonts w:ascii="Source Sans Pro" w:hAnsi="Source Sans Pro"/>
          <w:sz w:val="60"/>
          <w:szCs w:val="60"/>
        </w:rPr>
      </w:pPr>
    </w:p>
    <w:p w14:paraId="3969CB1C" w14:textId="77777777" w:rsidR="00BF1983" w:rsidRPr="00B60C01" w:rsidRDefault="00844385">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National Certificate</w:t>
      </w:r>
      <w:r w:rsidR="00BC3323" w:rsidRPr="00B60C01">
        <w:rPr>
          <w:rFonts w:ascii="Source Sans Pro" w:hAnsi="Source Sans Pro"/>
          <w:b/>
          <w:bCs/>
          <w:color w:val="4F81BC"/>
          <w:sz w:val="60"/>
          <w:szCs w:val="60"/>
          <w:lang w:eastAsia="en-GB"/>
        </w:rPr>
        <w:t xml:space="preserve"> </w:t>
      </w:r>
      <w:r w:rsidRPr="00B60C01">
        <w:rPr>
          <w:rFonts w:ascii="Source Sans Pro" w:hAnsi="Source Sans Pro"/>
          <w:b/>
          <w:bCs/>
          <w:color w:val="4F81BC"/>
          <w:sz w:val="60"/>
          <w:szCs w:val="60"/>
          <w:lang w:eastAsia="en-GB"/>
        </w:rPr>
        <w:t>of</w:t>
      </w:r>
    </w:p>
    <w:p w14:paraId="2AA1CD8F" w14:textId="77777777" w:rsidR="00BF1983" w:rsidRPr="00B60C01" w:rsidRDefault="00844385">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Dental Core Equivalence</w:t>
      </w:r>
    </w:p>
    <w:p w14:paraId="1C57BF5E" w14:textId="77777777" w:rsidR="00BF1983" w:rsidRPr="00B60C01" w:rsidRDefault="00DD13AA">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(NCDCE)</w:t>
      </w:r>
    </w:p>
    <w:p w14:paraId="6D553982" w14:textId="77777777" w:rsidR="00DD13AA" w:rsidRPr="00B60C01" w:rsidRDefault="00DD13AA">
      <w:pPr>
        <w:spacing w:after="0" w:line="240" w:lineRule="auto"/>
        <w:jc w:val="center"/>
        <w:rPr>
          <w:rFonts w:ascii="Source Sans Pro" w:hAnsi="Source Sans Pro"/>
          <w:b/>
          <w:bCs/>
          <w:color w:val="4F81BC"/>
          <w:sz w:val="60"/>
          <w:szCs w:val="60"/>
          <w:lang w:eastAsia="en-GB"/>
        </w:rPr>
      </w:pPr>
    </w:p>
    <w:p w14:paraId="798C318D" w14:textId="10E43850" w:rsidR="00BF1983" w:rsidRPr="00B60C01" w:rsidRDefault="00844385">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 xml:space="preserve">Training Year </w:t>
      </w:r>
      <w:r w:rsidR="00EF2E21">
        <w:rPr>
          <w:rFonts w:ascii="Source Sans Pro" w:hAnsi="Source Sans Pro"/>
          <w:b/>
          <w:bCs/>
          <w:color w:val="4F81BC"/>
          <w:sz w:val="60"/>
          <w:szCs w:val="60"/>
          <w:lang w:eastAsia="en-GB"/>
        </w:rPr>
        <w:t>1</w:t>
      </w:r>
    </w:p>
    <w:p w14:paraId="1255DBD9" w14:textId="77777777" w:rsidR="00BF1983" w:rsidRPr="00B60C01" w:rsidRDefault="00844385">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Competencies</w:t>
      </w:r>
    </w:p>
    <w:p w14:paraId="02DFBD6C" w14:textId="77777777" w:rsidR="00BF1983" w:rsidRPr="00B60C01" w:rsidRDefault="00BF1983">
      <w:pPr>
        <w:spacing w:after="0" w:line="240" w:lineRule="auto"/>
        <w:jc w:val="center"/>
        <w:rPr>
          <w:rFonts w:ascii="Source Sans Pro" w:hAnsi="Source Sans Pro"/>
          <w:b/>
          <w:bCs/>
          <w:color w:val="4472C4"/>
          <w:sz w:val="60"/>
          <w:szCs w:val="60"/>
          <w:lang w:eastAsia="en-GB"/>
        </w:rPr>
      </w:pPr>
    </w:p>
    <w:p w14:paraId="5C728471" w14:textId="77777777" w:rsidR="006D46A8" w:rsidRPr="00B60C01" w:rsidRDefault="005E27E1" w:rsidP="006D46A8">
      <w:pPr>
        <w:spacing w:after="0" w:line="240" w:lineRule="auto"/>
        <w:jc w:val="center"/>
        <w:rPr>
          <w:rFonts w:ascii="Source Sans Pro" w:hAnsi="Source Sans Pro"/>
          <w:b/>
          <w:bCs/>
          <w:color w:val="4F81BC"/>
          <w:sz w:val="60"/>
          <w:szCs w:val="60"/>
        </w:rPr>
      </w:pPr>
      <w:r w:rsidRPr="00B60C01">
        <w:rPr>
          <w:rFonts w:ascii="Source Sans Pro" w:hAnsi="Source Sans Pro"/>
          <w:b/>
          <w:bCs/>
          <w:color w:val="4F81BC"/>
          <w:sz w:val="60"/>
          <w:szCs w:val="60"/>
        </w:rPr>
        <w:t xml:space="preserve">APPLICATION </w:t>
      </w:r>
      <w:r w:rsidR="00CC5CFE" w:rsidRPr="00B60C01">
        <w:rPr>
          <w:rFonts w:ascii="Source Sans Pro" w:hAnsi="Source Sans Pro"/>
          <w:b/>
          <w:bCs/>
          <w:color w:val="4F81BC"/>
          <w:sz w:val="60"/>
          <w:szCs w:val="60"/>
        </w:rPr>
        <w:t>GUIDANCE</w:t>
      </w:r>
    </w:p>
    <w:p w14:paraId="304FC356" w14:textId="77777777" w:rsidR="00BF1983" w:rsidRPr="00B60C01" w:rsidRDefault="00BF1983">
      <w:pPr>
        <w:spacing w:after="0" w:line="240" w:lineRule="auto"/>
        <w:jc w:val="center"/>
        <w:rPr>
          <w:rFonts w:ascii="Source Sans Pro" w:hAnsi="Source Sans Pro"/>
          <w:b/>
          <w:bCs/>
          <w:color w:val="4F81BC"/>
          <w:sz w:val="60"/>
          <w:szCs w:val="60"/>
        </w:rPr>
      </w:pPr>
    </w:p>
    <w:p w14:paraId="7F059461" w14:textId="77777777" w:rsidR="00BF1983" w:rsidRPr="00B60C01" w:rsidRDefault="00BF1983">
      <w:pPr>
        <w:pStyle w:val="BodyText"/>
        <w:rPr>
          <w:rFonts w:ascii="Source Sans Pro" w:hAnsi="Source Sans Pro"/>
          <w:b/>
          <w:sz w:val="60"/>
          <w:szCs w:val="60"/>
        </w:rPr>
      </w:pPr>
    </w:p>
    <w:p w14:paraId="141A3AC9" w14:textId="77777777" w:rsidR="0058484F" w:rsidRPr="00B60C01" w:rsidRDefault="0058484F" w:rsidP="0058484F">
      <w:pPr>
        <w:suppressAutoHyphens w:val="0"/>
        <w:spacing w:after="0" w:line="240" w:lineRule="auto"/>
        <w:rPr>
          <w:rFonts w:ascii="Source Sans Pro" w:hAnsi="Source Sans Pro"/>
          <w:b/>
          <w:bCs/>
          <w:color w:val="4F81BC"/>
          <w:sz w:val="28"/>
          <w:szCs w:val="28"/>
        </w:rPr>
      </w:pPr>
      <w:bookmarkStart w:id="0" w:name="_Toc94023587"/>
      <w:r w:rsidRPr="00B60C01">
        <w:rPr>
          <w:rFonts w:ascii="Source Sans Pro" w:hAnsi="Source Sans Pro"/>
          <w:b/>
          <w:bCs/>
          <w:color w:val="003EB3"/>
          <w:sz w:val="28"/>
          <w:szCs w:val="28"/>
        </w:rPr>
        <w:br w:type="page"/>
      </w:r>
    </w:p>
    <w:p w14:paraId="4D4DFA13" w14:textId="77777777" w:rsidR="0058484F" w:rsidRPr="00B60C01" w:rsidRDefault="0058484F" w:rsidP="0058484F">
      <w:pPr>
        <w:spacing w:after="0" w:line="240" w:lineRule="auto"/>
        <w:rPr>
          <w:rFonts w:ascii="Source Sans Pro" w:hAnsi="Source Sans Pro"/>
          <w:b/>
          <w:bCs/>
        </w:rPr>
      </w:pPr>
    </w:p>
    <w:p w14:paraId="437F8890" w14:textId="77777777" w:rsidR="00BF1983" w:rsidRPr="00B60C01" w:rsidRDefault="00844385" w:rsidP="0058484F">
      <w:pPr>
        <w:spacing w:after="0" w:line="240" w:lineRule="auto"/>
        <w:rPr>
          <w:rFonts w:ascii="Source Sans Pro" w:hAnsi="Source Sans Pro"/>
          <w:b/>
          <w:bCs/>
          <w:color w:val="FF0000"/>
          <w:sz w:val="28"/>
          <w:szCs w:val="28"/>
        </w:rPr>
      </w:pPr>
      <w:r w:rsidRPr="00B60C01">
        <w:rPr>
          <w:rFonts w:ascii="Source Sans Pro" w:hAnsi="Source Sans Pro"/>
          <w:b/>
          <w:bCs/>
          <w:color w:val="4F81BC"/>
          <w:sz w:val="28"/>
          <w:szCs w:val="28"/>
        </w:rPr>
        <w:t>Contents</w:t>
      </w:r>
      <w:bookmarkEnd w:id="0"/>
    </w:p>
    <w:p w14:paraId="0EA6D81A" w14:textId="77777777" w:rsidR="00D16494" w:rsidRPr="00B60C01" w:rsidRDefault="00844385" w:rsidP="00F84319">
      <w:pPr>
        <w:pStyle w:val="TOC1"/>
        <w:tabs>
          <w:tab w:val="right" w:leader="dot" w:pos="9016"/>
        </w:tabs>
        <w:spacing w:after="0" w:line="240" w:lineRule="auto"/>
        <w:rPr>
          <w:rFonts w:ascii="Source Sans Pro" w:hAnsi="Source Sans Pro"/>
        </w:rPr>
      </w:pPr>
      <w:r w:rsidRPr="00B60C01">
        <w:rPr>
          <w:rFonts w:ascii="Source Sans Pro" w:eastAsia="Times New Roman" w:hAnsi="Source Sans Pro"/>
          <w:color w:val="2F5496"/>
          <w:sz w:val="32"/>
          <w:szCs w:val="32"/>
        </w:rPr>
        <w:fldChar w:fldCharType="begin"/>
      </w:r>
      <w:r w:rsidRPr="00B60C01">
        <w:rPr>
          <w:rFonts w:ascii="Source Sans Pro" w:hAnsi="Source Sans Pro"/>
        </w:rPr>
        <w:instrText xml:space="preserve"> TOC \o "1-3" \u \h </w:instrText>
      </w:r>
      <w:r w:rsidRPr="00B60C01">
        <w:rPr>
          <w:rFonts w:ascii="Source Sans Pro" w:eastAsia="Times New Roman" w:hAnsi="Source Sans Pro"/>
          <w:color w:val="2F5496"/>
          <w:sz w:val="32"/>
          <w:szCs w:val="32"/>
        </w:rPr>
        <w:fldChar w:fldCharType="separate"/>
      </w:r>
    </w:p>
    <w:p w14:paraId="31BD247B" w14:textId="77777777" w:rsidR="002D089B" w:rsidRPr="00B60C01" w:rsidRDefault="002D089B" w:rsidP="00F84319">
      <w:pPr>
        <w:spacing w:after="0" w:line="240" w:lineRule="auto"/>
        <w:rPr>
          <w:rFonts w:ascii="Source Sans Pro" w:hAnsi="Source Sans Pro"/>
        </w:rPr>
      </w:pPr>
      <w:r w:rsidRPr="00B60C01">
        <w:rPr>
          <w:rFonts w:ascii="Source Sans Pro" w:hAnsi="Source Sans Pro"/>
        </w:rPr>
        <w:t>Format of Evidence</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3</w:t>
      </w:r>
    </w:p>
    <w:p w14:paraId="402D3DA7" w14:textId="77777777" w:rsidR="002D089B" w:rsidRPr="00B60C01" w:rsidRDefault="002D089B" w:rsidP="00F84319">
      <w:pPr>
        <w:spacing w:after="0" w:line="240" w:lineRule="auto"/>
        <w:rPr>
          <w:rFonts w:ascii="Source Sans Pro" w:hAnsi="Source Sans Pro"/>
        </w:rPr>
      </w:pPr>
    </w:p>
    <w:p w14:paraId="22A307A3" w14:textId="35CD425D" w:rsidR="00F23B6F" w:rsidRPr="00B60C01" w:rsidRDefault="00905099" w:rsidP="00D00340">
      <w:pPr>
        <w:spacing w:after="0" w:line="240" w:lineRule="auto"/>
        <w:rPr>
          <w:rFonts w:ascii="Source Sans Pro" w:hAnsi="Source Sans Pro"/>
        </w:rPr>
      </w:pPr>
      <w:r w:rsidRPr="00B60C01">
        <w:rPr>
          <w:rFonts w:ascii="Source Sans Pro" w:hAnsi="Source Sans Pro"/>
        </w:rPr>
        <w:t>Portfolio</w:t>
      </w:r>
      <w:r w:rsidR="00227687" w:rsidRPr="00B60C01">
        <w:rPr>
          <w:rFonts w:ascii="Source Sans Pro" w:hAnsi="Source Sans Pro"/>
        </w:rPr>
        <w:t xml:space="preserve"> G</w:t>
      </w:r>
      <w:r w:rsidRPr="00B60C01">
        <w:rPr>
          <w:rFonts w:ascii="Source Sans Pro" w:hAnsi="Source Sans Pro"/>
        </w:rPr>
        <w:t>uidanc</w:t>
      </w:r>
      <w:r w:rsidR="00EC5532" w:rsidRPr="00B60C01">
        <w:rPr>
          <w:rFonts w:ascii="Source Sans Pro" w:hAnsi="Source Sans Pro"/>
        </w:rPr>
        <w:t>e</w:t>
      </w:r>
      <w:r w:rsidR="00EC5532" w:rsidRPr="00B60C01">
        <w:rPr>
          <w:rFonts w:ascii="Source Sans Pro" w:hAnsi="Source Sans Pro"/>
        </w:rPr>
        <w:tab/>
      </w:r>
      <w:r w:rsidR="00EC5532" w:rsidRPr="00B60C01">
        <w:rPr>
          <w:rFonts w:ascii="Source Sans Pro" w:hAnsi="Source Sans Pro"/>
        </w:rPr>
        <w:tab/>
      </w:r>
      <w:r w:rsidR="00EC5532" w:rsidRPr="00B60C01">
        <w:rPr>
          <w:rFonts w:ascii="Source Sans Pro" w:hAnsi="Source Sans Pro"/>
        </w:rPr>
        <w:tab/>
      </w:r>
      <w:r w:rsidR="00EC5532" w:rsidRPr="00B60C01">
        <w:rPr>
          <w:rFonts w:ascii="Source Sans Pro" w:hAnsi="Source Sans Pro"/>
        </w:rPr>
        <w:tab/>
      </w:r>
      <w:r w:rsidR="00EC5532" w:rsidRPr="00B60C01">
        <w:rPr>
          <w:rFonts w:ascii="Source Sans Pro" w:hAnsi="Source Sans Pro"/>
        </w:rPr>
        <w:tab/>
      </w:r>
      <w:r w:rsidR="00EC5532" w:rsidRPr="00B60C01">
        <w:rPr>
          <w:rFonts w:ascii="Source Sans Pro" w:hAnsi="Source Sans Pro"/>
        </w:rPr>
        <w:tab/>
      </w:r>
      <w:r w:rsidR="00EC5532" w:rsidRPr="00B60C01">
        <w:rPr>
          <w:rFonts w:ascii="Source Sans Pro" w:hAnsi="Source Sans Pro"/>
        </w:rPr>
        <w:tab/>
      </w:r>
      <w:r w:rsidR="00EC5532" w:rsidRPr="00B60C01">
        <w:rPr>
          <w:rFonts w:ascii="Source Sans Pro" w:hAnsi="Source Sans Pro"/>
        </w:rPr>
        <w:tab/>
      </w:r>
      <w:r w:rsidR="00EC5532" w:rsidRPr="00B60C01">
        <w:rPr>
          <w:rFonts w:ascii="Source Sans Pro" w:hAnsi="Source Sans Pro"/>
        </w:rPr>
        <w:tab/>
      </w:r>
      <w:r w:rsidR="00EC5532" w:rsidRPr="00B60C01">
        <w:rPr>
          <w:rFonts w:ascii="Source Sans Pro" w:hAnsi="Source Sans Pro"/>
        </w:rPr>
        <w:tab/>
      </w:r>
      <w:r w:rsidR="00956CA3">
        <w:rPr>
          <w:rFonts w:ascii="Source Sans Pro" w:hAnsi="Source Sans Pro"/>
        </w:rPr>
        <w:t>4</w:t>
      </w:r>
      <w:r w:rsidR="00D00340" w:rsidRPr="00B60C01">
        <w:rPr>
          <w:rFonts w:ascii="Source Sans Pro" w:hAnsi="Source Sans Pro"/>
        </w:rPr>
        <w:t xml:space="preserve"> - </w:t>
      </w:r>
      <w:r w:rsidR="00956CA3">
        <w:rPr>
          <w:rFonts w:ascii="Source Sans Pro" w:hAnsi="Source Sans Pro"/>
        </w:rPr>
        <w:t>7</w:t>
      </w:r>
    </w:p>
    <w:p w14:paraId="6368B521" w14:textId="77777777" w:rsidR="002D089B" w:rsidRPr="00B60C01" w:rsidRDefault="002D089B" w:rsidP="00F84319">
      <w:pPr>
        <w:spacing w:after="0" w:line="240" w:lineRule="auto"/>
        <w:rPr>
          <w:rFonts w:ascii="Source Sans Pro" w:hAnsi="Source Sans Pro"/>
        </w:rPr>
      </w:pPr>
    </w:p>
    <w:p w14:paraId="42F9A6AD" w14:textId="769F4838" w:rsidR="002D089B" w:rsidRPr="00B60C01" w:rsidRDefault="00C15EE3" w:rsidP="00F84319">
      <w:pPr>
        <w:spacing w:after="0" w:line="240" w:lineRule="auto"/>
        <w:ind w:right="-188"/>
        <w:rPr>
          <w:rFonts w:ascii="Source Sans Pro" w:hAnsi="Source Sans Pro"/>
        </w:rPr>
      </w:pPr>
      <w:r w:rsidRPr="00B60C01">
        <w:rPr>
          <w:rFonts w:ascii="Source Sans Pro" w:hAnsi="Source Sans Pro"/>
        </w:rPr>
        <w:t xml:space="preserve">DCT Year </w:t>
      </w:r>
      <w:r w:rsidR="00A8257F">
        <w:rPr>
          <w:rFonts w:ascii="Source Sans Pro" w:hAnsi="Source Sans Pro"/>
        </w:rPr>
        <w:t>1</w:t>
      </w:r>
      <w:r w:rsidRPr="00B60C01">
        <w:rPr>
          <w:rFonts w:ascii="Source Sans Pro" w:hAnsi="Source Sans Pro"/>
        </w:rPr>
        <w:t xml:space="preserve"> Competencies Applicant Domains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00956CA3">
        <w:rPr>
          <w:rFonts w:ascii="Source Sans Pro" w:hAnsi="Source Sans Pro"/>
        </w:rPr>
        <w:t>8</w:t>
      </w:r>
      <w:r w:rsidRPr="00B60C01">
        <w:rPr>
          <w:rFonts w:ascii="Source Sans Pro" w:hAnsi="Source Sans Pro"/>
        </w:rPr>
        <w:t xml:space="preserve"> - 1</w:t>
      </w:r>
      <w:r w:rsidR="00956CA3">
        <w:rPr>
          <w:rFonts w:ascii="Source Sans Pro" w:hAnsi="Source Sans Pro"/>
        </w:rPr>
        <w:t>1</w:t>
      </w:r>
    </w:p>
    <w:p w14:paraId="7E7C2611" w14:textId="77777777" w:rsidR="0041313E" w:rsidRPr="00B60C01" w:rsidRDefault="0041313E" w:rsidP="00F84319">
      <w:pPr>
        <w:spacing w:after="0" w:line="240" w:lineRule="auto"/>
        <w:ind w:right="-188"/>
        <w:rPr>
          <w:rFonts w:ascii="Source Sans Pro" w:hAnsi="Source Sans Pro"/>
        </w:rPr>
      </w:pPr>
    </w:p>
    <w:p w14:paraId="7BCD579A" w14:textId="2567665F" w:rsidR="0041313E" w:rsidRPr="00B60C01" w:rsidRDefault="0041313E" w:rsidP="00F84319">
      <w:pPr>
        <w:spacing w:after="0" w:line="240" w:lineRule="auto"/>
        <w:ind w:right="-188"/>
        <w:rPr>
          <w:rFonts w:ascii="Source Sans Pro" w:hAnsi="Source Sans Pro"/>
        </w:rPr>
      </w:pPr>
      <w:r w:rsidRPr="00B60C01">
        <w:rPr>
          <w:rFonts w:ascii="Source Sans Pro" w:hAnsi="Source Sans Pro"/>
        </w:rPr>
        <w:t>Appendix 1</w:t>
      </w:r>
      <w:r w:rsidR="000F3C9B" w:rsidRPr="00B60C01">
        <w:rPr>
          <w:rFonts w:ascii="Source Sans Pro" w:hAnsi="Source Sans Pro"/>
        </w:rPr>
        <w:t xml:space="preserve"> - Checklist for Applicants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1</w:t>
      </w:r>
      <w:r w:rsidR="009127F4">
        <w:rPr>
          <w:rFonts w:ascii="Source Sans Pro" w:hAnsi="Source Sans Pro"/>
        </w:rPr>
        <w:t>2</w:t>
      </w:r>
    </w:p>
    <w:p w14:paraId="0FA6B1D9" w14:textId="77777777" w:rsidR="0041313E" w:rsidRPr="00B60C01" w:rsidRDefault="0041313E" w:rsidP="00F84319">
      <w:pPr>
        <w:spacing w:after="0" w:line="240" w:lineRule="auto"/>
        <w:ind w:right="-188"/>
        <w:rPr>
          <w:rFonts w:ascii="Source Sans Pro" w:hAnsi="Source Sans Pro"/>
        </w:rPr>
      </w:pPr>
    </w:p>
    <w:p w14:paraId="090191E6" w14:textId="2360CFA0" w:rsidR="0041313E" w:rsidRPr="00B60C01" w:rsidRDefault="0041313E" w:rsidP="00F84319">
      <w:pPr>
        <w:spacing w:after="0" w:line="240" w:lineRule="auto"/>
        <w:ind w:right="-188"/>
        <w:rPr>
          <w:rFonts w:ascii="Source Sans Pro" w:hAnsi="Source Sans Pro"/>
        </w:rPr>
      </w:pPr>
      <w:r w:rsidRPr="00B60C01">
        <w:rPr>
          <w:rFonts w:ascii="Source Sans Pro" w:hAnsi="Source Sans Pro"/>
        </w:rPr>
        <w:t>Appendix 2</w:t>
      </w:r>
      <w:r w:rsidR="000F3C9B" w:rsidRPr="00B60C01">
        <w:rPr>
          <w:rFonts w:ascii="Source Sans Pro" w:hAnsi="Source Sans Pro"/>
        </w:rPr>
        <w:t xml:space="preserve"> -</w:t>
      </w:r>
      <w:r w:rsidR="00D8280A" w:rsidRPr="00B60C01">
        <w:rPr>
          <w:rFonts w:ascii="Source Sans Pro" w:hAnsi="Source Sans Pro"/>
        </w:rPr>
        <w:t xml:space="preserve"> Section Summary Example</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004D3653" w:rsidRPr="00B60C01">
        <w:rPr>
          <w:rFonts w:ascii="Source Sans Pro" w:hAnsi="Source Sans Pro"/>
        </w:rPr>
        <w:t>1</w:t>
      </w:r>
      <w:r w:rsidR="009127F4">
        <w:rPr>
          <w:rFonts w:ascii="Source Sans Pro" w:hAnsi="Source Sans Pro"/>
        </w:rPr>
        <w:t>3</w:t>
      </w:r>
    </w:p>
    <w:p w14:paraId="1C46E3A6" w14:textId="77777777" w:rsidR="004D3653" w:rsidRPr="00B60C01" w:rsidRDefault="004D3653" w:rsidP="00F84319">
      <w:pPr>
        <w:spacing w:after="0" w:line="240" w:lineRule="auto"/>
        <w:ind w:right="-188"/>
        <w:rPr>
          <w:rFonts w:ascii="Source Sans Pro" w:hAnsi="Source Sans Pro"/>
        </w:rPr>
      </w:pPr>
    </w:p>
    <w:p w14:paraId="66980888" w14:textId="3A01D2AB" w:rsidR="004D3653" w:rsidRPr="00B60C01" w:rsidRDefault="004D3653" w:rsidP="00F84319">
      <w:pPr>
        <w:spacing w:after="0" w:line="240" w:lineRule="auto"/>
        <w:ind w:right="-188"/>
        <w:rPr>
          <w:rFonts w:ascii="Source Sans Pro" w:hAnsi="Source Sans Pro"/>
        </w:rPr>
      </w:pPr>
      <w:r w:rsidRPr="00B60C01">
        <w:rPr>
          <w:rFonts w:ascii="Source Sans Pro" w:hAnsi="Source Sans Pro"/>
        </w:rPr>
        <w:t>Appendix 3</w:t>
      </w:r>
      <w:r w:rsidR="00D8280A" w:rsidRPr="00B60C01">
        <w:rPr>
          <w:rFonts w:ascii="Source Sans Pro" w:hAnsi="Source Sans Pro"/>
        </w:rPr>
        <w:t xml:space="preserve"> - Example Clinical Log</w:t>
      </w:r>
      <w:r w:rsidR="00F841C0" w:rsidRPr="00B60C01">
        <w:rPr>
          <w:rFonts w:ascii="Source Sans Pro" w:hAnsi="Source Sans Pro"/>
        </w:rPr>
        <w:t>b</w:t>
      </w:r>
      <w:r w:rsidR="00D8280A" w:rsidRPr="00B60C01">
        <w:rPr>
          <w:rFonts w:ascii="Source Sans Pro" w:hAnsi="Source Sans Pro"/>
        </w:rPr>
        <w:t>ook</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1</w:t>
      </w:r>
      <w:r w:rsidR="009127F4">
        <w:rPr>
          <w:rFonts w:ascii="Source Sans Pro" w:hAnsi="Source Sans Pro"/>
        </w:rPr>
        <w:t>4</w:t>
      </w:r>
    </w:p>
    <w:p w14:paraId="718C3035" w14:textId="77777777" w:rsidR="004D3653" w:rsidRPr="00B60C01" w:rsidRDefault="004D3653" w:rsidP="00F84319">
      <w:pPr>
        <w:spacing w:after="0" w:line="240" w:lineRule="auto"/>
        <w:ind w:right="-188"/>
        <w:rPr>
          <w:rFonts w:ascii="Source Sans Pro" w:hAnsi="Source Sans Pro"/>
        </w:rPr>
      </w:pPr>
    </w:p>
    <w:p w14:paraId="2A224330" w14:textId="4E16185B" w:rsidR="004D3653" w:rsidRPr="00B60C01" w:rsidRDefault="004D3653" w:rsidP="00F84319">
      <w:pPr>
        <w:spacing w:after="0" w:line="240" w:lineRule="auto"/>
        <w:ind w:right="-188"/>
        <w:rPr>
          <w:rFonts w:ascii="Source Sans Pro" w:hAnsi="Source Sans Pro"/>
        </w:rPr>
      </w:pPr>
      <w:r w:rsidRPr="00B60C01">
        <w:rPr>
          <w:rFonts w:ascii="Source Sans Pro" w:hAnsi="Source Sans Pro"/>
        </w:rPr>
        <w:t>Appendix 4</w:t>
      </w:r>
      <w:r w:rsidR="00D8280A" w:rsidRPr="00B60C01">
        <w:rPr>
          <w:rFonts w:ascii="Source Sans Pro" w:hAnsi="Source Sans Pro"/>
        </w:rPr>
        <w:t xml:space="preserve"> - </w:t>
      </w:r>
      <w:r w:rsidR="00E96DC9">
        <w:rPr>
          <w:rFonts w:ascii="Source Sans Pro" w:hAnsi="Source Sans Pro"/>
        </w:rPr>
        <w:t>Direct Observation of Procedural Skills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1</w:t>
      </w:r>
      <w:r w:rsidR="009127F4">
        <w:rPr>
          <w:rFonts w:ascii="Source Sans Pro" w:hAnsi="Source Sans Pro"/>
        </w:rPr>
        <w:t>5</w:t>
      </w:r>
      <w:r w:rsidR="00E96DC9">
        <w:rPr>
          <w:rFonts w:ascii="Source Sans Pro" w:hAnsi="Source Sans Pro"/>
        </w:rPr>
        <w:t xml:space="preserve"> - 18</w:t>
      </w:r>
    </w:p>
    <w:p w14:paraId="7F784B7F" w14:textId="77777777" w:rsidR="004D3653" w:rsidRPr="00B60C01" w:rsidRDefault="004D3653" w:rsidP="00F84319">
      <w:pPr>
        <w:spacing w:after="0" w:line="240" w:lineRule="auto"/>
        <w:ind w:right="-188"/>
        <w:rPr>
          <w:rFonts w:ascii="Source Sans Pro" w:hAnsi="Source Sans Pro"/>
        </w:rPr>
      </w:pPr>
    </w:p>
    <w:p w14:paraId="44F536C8" w14:textId="4799EEFD" w:rsidR="004D3653" w:rsidRPr="00B60C01" w:rsidRDefault="004D3653" w:rsidP="00F84319">
      <w:pPr>
        <w:spacing w:after="0" w:line="240" w:lineRule="auto"/>
        <w:ind w:right="-188"/>
        <w:rPr>
          <w:rFonts w:ascii="Source Sans Pro" w:hAnsi="Source Sans Pro"/>
        </w:rPr>
      </w:pPr>
      <w:r w:rsidRPr="00B60C01">
        <w:rPr>
          <w:rFonts w:ascii="Source Sans Pro" w:hAnsi="Source Sans Pro"/>
        </w:rPr>
        <w:t xml:space="preserve">Appendix </w:t>
      </w:r>
      <w:r w:rsidR="00E007A1" w:rsidRPr="00B60C01">
        <w:rPr>
          <w:rFonts w:ascii="Source Sans Pro" w:hAnsi="Source Sans Pro"/>
        </w:rPr>
        <w:t>5</w:t>
      </w:r>
      <w:r w:rsidR="00F841C0" w:rsidRPr="00B60C01">
        <w:rPr>
          <w:rFonts w:ascii="Source Sans Pro" w:hAnsi="Source Sans Pro"/>
        </w:rPr>
        <w:t xml:space="preserve"> - </w:t>
      </w:r>
      <w:r w:rsidR="00E96DC9">
        <w:rPr>
          <w:rFonts w:ascii="Source Sans Pro" w:hAnsi="Source Sans Pro"/>
        </w:rPr>
        <w:t>Case Based Discussion</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1</w:t>
      </w:r>
      <w:r w:rsidR="00E96DC9">
        <w:rPr>
          <w:rFonts w:ascii="Source Sans Pro" w:hAnsi="Source Sans Pro"/>
        </w:rPr>
        <w:t>9</w:t>
      </w:r>
      <w:r w:rsidR="00E007A1" w:rsidRPr="00B60C01">
        <w:rPr>
          <w:rFonts w:ascii="Source Sans Pro" w:hAnsi="Source Sans Pro"/>
        </w:rPr>
        <w:t xml:space="preserve"> - </w:t>
      </w:r>
      <w:r w:rsidR="00E96DC9">
        <w:rPr>
          <w:rFonts w:ascii="Source Sans Pro" w:hAnsi="Source Sans Pro"/>
        </w:rPr>
        <w:t>22</w:t>
      </w:r>
    </w:p>
    <w:p w14:paraId="0E436303" w14:textId="77777777" w:rsidR="00E007A1" w:rsidRPr="00B60C01" w:rsidRDefault="00E007A1" w:rsidP="00F84319">
      <w:pPr>
        <w:spacing w:after="0" w:line="240" w:lineRule="auto"/>
        <w:ind w:right="-188"/>
        <w:rPr>
          <w:rFonts w:ascii="Source Sans Pro" w:hAnsi="Source Sans Pro"/>
        </w:rPr>
      </w:pPr>
    </w:p>
    <w:p w14:paraId="4A3A2116" w14:textId="0D5DB383" w:rsidR="00E007A1" w:rsidRPr="00B60C01" w:rsidRDefault="00E007A1" w:rsidP="00F84319">
      <w:pPr>
        <w:spacing w:after="0" w:line="240" w:lineRule="auto"/>
        <w:ind w:right="-188"/>
        <w:rPr>
          <w:rFonts w:ascii="Source Sans Pro" w:hAnsi="Source Sans Pro"/>
        </w:rPr>
      </w:pPr>
      <w:r w:rsidRPr="00B60C01">
        <w:rPr>
          <w:rFonts w:ascii="Source Sans Pro" w:hAnsi="Source Sans Pro"/>
        </w:rPr>
        <w:t>Appendix 6</w:t>
      </w:r>
      <w:r w:rsidR="00F841C0" w:rsidRPr="00B60C01">
        <w:rPr>
          <w:rFonts w:ascii="Source Sans Pro" w:hAnsi="Source Sans Pro"/>
        </w:rPr>
        <w:t xml:space="preserve"> - </w:t>
      </w:r>
      <w:r w:rsidR="00E96DC9" w:rsidRPr="00B60C01">
        <w:rPr>
          <w:rFonts w:ascii="Source Sans Pro" w:hAnsi="Source Sans Pro"/>
        </w:rPr>
        <w:t>Mini Clinical Evaluation Exercise</w:t>
      </w:r>
      <w:r w:rsidR="00E96DC9">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00C304CD">
        <w:rPr>
          <w:rFonts w:ascii="Source Sans Pro" w:hAnsi="Source Sans Pro"/>
        </w:rPr>
        <w:t>23</w:t>
      </w:r>
      <w:r w:rsidR="000B7E1C" w:rsidRPr="00B60C01">
        <w:rPr>
          <w:rFonts w:ascii="Source Sans Pro" w:hAnsi="Source Sans Pro"/>
        </w:rPr>
        <w:t xml:space="preserve"> - </w:t>
      </w:r>
      <w:r w:rsidR="009127F4">
        <w:rPr>
          <w:rFonts w:ascii="Source Sans Pro" w:hAnsi="Source Sans Pro"/>
        </w:rPr>
        <w:t>2</w:t>
      </w:r>
      <w:r w:rsidR="00C304CD">
        <w:rPr>
          <w:rFonts w:ascii="Source Sans Pro" w:hAnsi="Source Sans Pro"/>
        </w:rPr>
        <w:t>6</w:t>
      </w:r>
    </w:p>
    <w:p w14:paraId="33142F45" w14:textId="77777777" w:rsidR="000B7E1C" w:rsidRPr="00B60C01" w:rsidRDefault="000B7E1C" w:rsidP="00F84319">
      <w:pPr>
        <w:spacing w:after="0" w:line="240" w:lineRule="auto"/>
        <w:ind w:right="-188"/>
        <w:rPr>
          <w:rFonts w:ascii="Source Sans Pro" w:hAnsi="Source Sans Pro"/>
        </w:rPr>
      </w:pPr>
    </w:p>
    <w:p w14:paraId="28664196" w14:textId="4F256FF1" w:rsidR="000B7E1C" w:rsidRPr="00B60C01" w:rsidRDefault="000B7E1C" w:rsidP="00F84319">
      <w:pPr>
        <w:spacing w:after="0" w:line="240" w:lineRule="auto"/>
        <w:ind w:right="-188"/>
        <w:rPr>
          <w:rFonts w:ascii="Source Sans Pro" w:hAnsi="Source Sans Pro"/>
        </w:rPr>
      </w:pPr>
      <w:r w:rsidRPr="00B60C01">
        <w:rPr>
          <w:rFonts w:ascii="Source Sans Pro" w:hAnsi="Source Sans Pro"/>
        </w:rPr>
        <w:t>Appendix 7</w:t>
      </w:r>
      <w:r w:rsidR="00F841C0" w:rsidRPr="00B60C01">
        <w:rPr>
          <w:rFonts w:ascii="Source Sans Pro" w:hAnsi="Source Sans Pro"/>
        </w:rPr>
        <w:t xml:space="preserve"> - </w:t>
      </w:r>
      <w:r w:rsidR="00FE36FE" w:rsidRPr="00B60C01">
        <w:rPr>
          <w:rFonts w:ascii="Source Sans Pro" w:hAnsi="Source Sans Pro"/>
        </w:rPr>
        <w:t>Direct Evaluation of Clinical Teaching</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2</w:t>
      </w:r>
      <w:r w:rsidR="00FE36FE">
        <w:rPr>
          <w:rFonts w:ascii="Source Sans Pro" w:hAnsi="Source Sans Pro"/>
        </w:rPr>
        <w:t>7</w:t>
      </w:r>
      <w:r w:rsidRPr="00B60C01">
        <w:rPr>
          <w:rFonts w:ascii="Source Sans Pro" w:hAnsi="Source Sans Pro"/>
        </w:rPr>
        <w:t xml:space="preserve"> - </w:t>
      </w:r>
      <w:r w:rsidR="00FE36FE">
        <w:rPr>
          <w:rFonts w:ascii="Source Sans Pro" w:hAnsi="Source Sans Pro"/>
        </w:rPr>
        <w:t>30</w:t>
      </w:r>
    </w:p>
    <w:p w14:paraId="75EED0F6" w14:textId="77777777" w:rsidR="000B7E1C" w:rsidRPr="00B60C01" w:rsidRDefault="000B7E1C" w:rsidP="00F84319">
      <w:pPr>
        <w:spacing w:after="0" w:line="240" w:lineRule="auto"/>
        <w:ind w:right="-188"/>
        <w:rPr>
          <w:rFonts w:ascii="Source Sans Pro" w:hAnsi="Source Sans Pro"/>
        </w:rPr>
      </w:pPr>
    </w:p>
    <w:p w14:paraId="65D3536B" w14:textId="0D04EB8B" w:rsidR="000B7E1C" w:rsidRPr="00B60C01" w:rsidRDefault="000B7E1C" w:rsidP="00F84319">
      <w:pPr>
        <w:spacing w:after="0" w:line="240" w:lineRule="auto"/>
        <w:ind w:right="-188"/>
        <w:rPr>
          <w:rFonts w:ascii="Source Sans Pro" w:hAnsi="Source Sans Pro"/>
        </w:rPr>
      </w:pPr>
      <w:r w:rsidRPr="00B60C01">
        <w:rPr>
          <w:rFonts w:ascii="Source Sans Pro" w:hAnsi="Source Sans Pro"/>
        </w:rPr>
        <w:t>Appendix 8</w:t>
      </w:r>
      <w:r w:rsidR="00F841C0" w:rsidRPr="00B60C01">
        <w:rPr>
          <w:rFonts w:ascii="Source Sans Pro" w:hAnsi="Source Sans Pro"/>
        </w:rPr>
        <w:t xml:space="preserve"> - </w:t>
      </w:r>
      <w:r w:rsidR="00FE36FE" w:rsidRPr="00B60C01">
        <w:rPr>
          <w:rFonts w:ascii="Source Sans Pro" w:hAnsi="Source Sans Pro"/>
        </w:rPr>
        <w:t>Assessors of SLEs</w:t>
      </w:r>
      <w:r w:rsidR="00FE36FE" w:rsidRPr="00B60C01">
        <w:rPr>
          <w:rFonts w:ascii="Source Sans Pro" w:hAnsi="Source Sans Pro"/>
        </w:rPr>
        <w:tab/>
      </w:r>
      <w:r w:rsidR="00FE36FE">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00FE36FE">
        <w:rPr>
          <w:rFonts w:ascii="Source Sans Pro" w:hAnsi="Source Sans Pro"/>
        </w:rPr>
        <w:t>31</w:t>
      </w:r>
    </w:p>
    <w:p w14:paraId="773418FE" w14:textId="77777777" w:rsidR="000B7E1C" w:rsidRPr="00B60C01" w:rsidRDefault="000B7E1C" w:rsidP="00F84319">
      <w:pPr>
        <w:spacing w:after="0" w:line="240" w:lineRule="auto"/>
        <w:ind w:right="-188"/>
        <w:rPr>
          <w:rFonts w:ascii="Source Sans Pro" w:hAnsi="Source Sans Pro"/>
        </w:rPr>
      </w:pPr>
    </w:p>
    <w:p w14:paraId="24AFC269" w14:textId="1CB4EE21" w:rsidR="000B7E1C" w:rsidRPr="00B60C01" w:rsidRDefault="000B7E1C" w:rsidP="00F84319">
      <w:pPr>
        <w:spacing w:after="0" w:line="240" w:lineRule="auto"/>
        <w:ind w:right="-188"/>
        <w:rPr>
          <w:rFonts w:ascii="Source Sans Pro" w:hAnsi="Source Sans Pro"/>
        </w:rPr>
      </w:pPr>
      <w:r w:rsidRPr="00B60C01">
        <w:rPr>
          <w:rFonts w:ascii="Source Sans Pro" w:hAnsi="Source Sans Pro"/>
        </w:rPr>
        <w:t>Appendix 9</w:t>
      </w:r>
      <w:r w:rsidR="00AF74F4" w:rsidRPr="00B60C01">
        <w:rPr>
          <w:rFonts w:ascii="Source Sans Pro" w:hAnsi="Source Sans Pro"/>
        </w:rPr>
        <w:t xml:space="preserve"> -</w:t>
      </w:r>
      <w:r w:rsidR="00FE36FE">
        <w:rPr>
          <w:rFonts w:ascii="Source Sans Pro" w:hAnsi="Source Sans Pro"/>
        </w:rPr>
        <w:t xml:space="preserve"> </w:t>
      </w:r>
      <w:r w:rsidR="00FE36FE" w:rsidRPr="00B60C01">
        <w:rPr>
          <w:rFonts w:ascii="Source Sans Pro" w:hAnsi="Source Sans Pro"/>
        </w:rPr>
        <w:t>Multi Source Feedback</w:t>
      </w:r>
      <w:r w:rsidR="0073240E">
        <w:rPr>
          <w:rFonts w:ascii="Source Sans Pro" w:hAnsi="Source Sans Pro"/>
        </w:rPr>
        <w:tab/>
      </w:r>
      <w:r w:rsidR="0073240E">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0073240E">
        <w:rPr>
          <w:rFonts w:ascii="Source Sans Pro" w:hAnsi="Source Sans Pro"/>
        </w:rPr>
        <w:t>3</w:t>
      </w:r>
      <w:r w:rsidR="0001653A" w:rsidRPr="00B60C01">
        <w:rPr>
          <w:rFonts w:ascii="Source Sans Pro" w:hAnsi="Source Sans Pro"/>
        </w:rPr>
        <w:t>2 -</w:t>
      </w:r>
      <w:r w:rsidR="0073240E">
        <w:rPr>
          <w:rFonts w:ascii="Source Sans Pro" w:hAnsi="Source Sans Pro"/>
        </w:rPr>
        <w:t xml:space="preserve"> 34</w:t>
      </w:r>
    </w:p>
    <w:p w14:paraId="05C1EC9F" w14:textId="77777777" w:rsidR="0001653A" w:rsidRPr="00B60C01" w:rsidRDefault="0001653A" w:rsidP="00F84319">
      <w:pPr>
        <w:spacing w:after="0" w:line="240" w:lineRule="auto"/>
        <w:ind w:right="-188"/>
        <w:rPr>
          <w:rFonts w:ascii="Source Sans Pro" w:hAnsi="Source Sans Pro"/>
        </w:rPr>
      </w:pPr>
    </w:p>
    <w:p w14:paraId="7B9F4542" w14:textId="02DD8815" w:rsidR="0001653A" w:rsidRPr="00B60C01" w:rsidRDefault="0001653A" w:rsidP="00F84319">
      <w:pPr>
        <w:spacing w:after="0" w:line="240" w:lineRule="auto"/>
        <w:ind w:right="-188"/>
        <w:rPr>
          <w:rFonts w:ascii="Source Sans Pro" w:hAnsi="Source Sans Pro"/>
        </w:rPr>
      </w:pPr>
      <w:r w:rsidRPr="00B60C01">
        <w:rPr>
          <w:rFonts w:ascii="Source Sans Pro" w:hAnsi="Source Sans Pro"/>
        </w:rPr>
        <w:t>Appendix 10</w:t>
      </w:r>
      <w:r w:rsidR="00DF7394" w:rsidRPr="00B60C01">
        <w:rPr>
          <w:rFonts w:ascii="Source Sans Pro" w:hAnsi="Source Sans Pro"/>
        </w:rPr>
        <w:t xml:space="preserve"> -</w:t>
      </w:r>
      <w:r w:rsidR="0073240E">
        <w:rPr>
          <w:rFonts w:ascii="Source Sans Pro" w:hAnsi="Source Sans Pro"/>
        </w:rPr>
        <w:t xml:space="preserve"> </w:t>
      </w:r>
      <w:r w:rsidR="0073240E" w:rsidRPr="00B60C01">
        <w:rPr>
          <w:rFonts w:ascii="Source Sans Pro" w:hAnsi="Source Sans Pro"/>
        </w:rPr>
        <w:t>Patient Assessment Questionnaires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0073240E">
        <w:rPr>
          <w:rFonts w:ascii="Source Sans Pro" w:hAnsi="Source Sans Pro"/>
        </w:rPr>
        <w:t>35 - 37</w:t>
      </w:r>
    </w:p>
    <w:p w14:paraId="2830E958" w14:textId="77777777" w:rsidR="0001653A" w:rsidRPr="00B60C01" w:rsidRDefault="0001653A" w:rsidP="00F84319">
      <w:pPr>
        <w:spacing w:after="0" w:line="240" w:lineRule="auto"/>
        <w:ind w:right="-188"/>
        <w:rPr>
          <w:rFonts w:ascii="Source Sans Pro" w:hAnsi="Source Sans Pro"/>
        </w:rPr>
      </w:pPr>
    </w:p>
    <w:p w14:paraId="77748BE3" w14:textId="52482225" w:rsidR="0001653A" w:rsidRPr="00B60C01" w:rsidRDefault="0001653A" w:rsidP="00F84319">
      <w:pPr>
        <w:spacing w:after="0" w:line="240" w:lineRule="auto"/>
        <w:ind w:right="-188"/>
        <w:rPr>
          <w:rFonts w:ascii="Source Sans Pro" w:hAnsi="Source Sans Pro"/>
        </w:rPr>
      </w:pPr>
      <w:r w:rsidRPr="00B60C01">
        <w:rPr>
          <w:rFonts w:ascii="Source Sans Pro" w:hAnsi="Source Sans Pro"/>
        </w:rPr>
        <w:t>Appendix 11</w:t>
      </w:r>
      <w:r w:rsidR="00597EC3" w:rsidRPr="00B60C01">
        <w:rPr>
          <w:rFonts w:ascii="Source Sans Pro" w:hAnsi="Source Sans Pro"/>
        </w:rPr>
        <w:t xml:space="preserve"> -</w:t>
      </w:r>
      <w:r w:rsidR="0073240E">
        <w:rPr>
          <w:rFonts w:ascii="Source Sans Pro" w:hAnsi="Source Sans Pro"/>
        </w:rPr>
        <w:t xml:space="preserve"> </w:t>
      </w:r>
      <w:r w:rsidR="0073240E" w:rsidRPr="00B60C01">
        <w:rPr>
          <w:rFonts w:ascii="Source Sans Pro" w:hAnsi="Source Sans Pro"/>
        </w:rPr>
        <w:t>Quality Improvement</w:t>
      </w:r>
      <w:r w:rsidR="0073240E">
        <w:rPr>
          <w:rFonts w:ascii="Source Sans Pro" w:hAnsi="Source Sans Pro"/>
        </w:rPr>
        <w:tab/>
      </w:r>
      <w:r w:rsidR="0073240E">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0073240E">
        <w:rPr>
          <w:rFonts w:ascii="Source Sans Pro" w:hAnsi="Source Sans Pro"/>
        </w:rPr>
        <w:t>3</w:t>
      </w:r>
      <w:r w:rsidR="00165482">
        <w:rPr>
          <w:rFonts w:ascii="Source Sans Pro" w:hAnsi="Source Sans Pro"/>
        </w:rPr>
        <w:t>8</w:t>
      </w:r>
    </w:p>
    <w:p w14:paraId="4D278923" w14:textId="77777777" w:rsidR="008E33D2" w:rsidRPr="00B60C01" w:rsidRDefault="008E33D2" w:rsidP="00F84319">
      <w:pPr>
        <w:spacing w:after="0" w:line="240" w:lineRule="auto"/>
        <w:ind w:right="-188"/>
        <w:rPr>
          <w:rFonts w:ascii="Source Sans Pro" w:hAnsi="Source Sans Pro"/>
        </w:rPr>
      </w:pPr>
    </w:p>
    <w:p w14:paraId="00C4DF5B" w14:textId="52922431" w:rsidR="008E33D2" w:rsidRPr="00B60C01" w:rsidRDefault="008E33D2" w:rsidP="00F84319">
      <w:pPr>
        <w:spacing w:after="0" w:line="240" w:lineRule="auto"/>
        <w:ind w:right="-188"/>
        <w:rPr>
          <w:rFonts w:ascii="Source Sans Pro" w:hAnsi="Source Sans Pro"/>
        </w:rPr>
      </w:pPr>
      <w:r w:rsidRPr="00B60C01">
        <w:rPr>
          <w:rFonts w:ascii="Source Sans Pro" w:hAnsi="Source Sans Pro"/>
        </w:rPr>
        <w:t>Appendix 12</w:t>
      </w:r>
      <w:r w:rsidR="00597EC3" w:rsidRPr="00B60C01">
        <w:rPr>
          <w:rFonts w:ascii="Source Sans Pro" w:hAnsi="Source Sans Pro"/>
        </w:rPr>
        <w:t xml:space="preserve"> - P</w:t>
      </w:r>
      <w:r w:rsidR="003170A3">
        <w:rPr>
          <w:rFonts w:ascii="Source Sans Pro" w:hAnsi="Source Sans Pro"/>
        </w:rPr>
        <w:t>ublications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3</w:t>
      </w:r>
      <w:r w:rsidR="003170A3">
        <w:rPr>
          <w:rFonts w:ascii="Source Sans Pro" w:hAnsi="Source Sans Pro"/>
        </w:rPr>
        <w:t>9</w:t>
      </w:r>
    </w:p>
    <w:p w14:paraId="1BB95F28" w14:textId="77777777" w:rsidR="008E33D2" w:rsidRPr="00B60C01" w:rsidRDefault="008E33D2" w:rsidP="00F84319">
      <w:pPr>
        <w:spacing w:after="0" w:line="240" w:lineRule="auto"/>
        <w:ind w:right="-188"/>
        <w:rPr>
          <w:rFonts w:ascii="Source Sans Pro" w:hAnsi="Source Sans Pro"/>
        </w:rPr>
      </w:pPr>
    </w:p>
    <w:p w14:paraId="318444BF" w14:textId="7191E293" w:rsidR="008E33D2" w:rsidRPr="00B60C01" w:rsidRDefault="008E33D2" w:rsidP="00F84319">
      <w:pPr>
        <w:spacing w:after="0" w:line="240" w:lineRule="auto"/>
        <w:ind w:right="-188"/>
        <w:rPr>
          <w:rFonts w:ascii="Source Sans Pro" w:hAnsi="Source Sans Pro"/>
        </w:rPr>
      </w:pPr>
      <w:r w:rsidRPr="00B60C01">
        <w:rPr>
          <w:rFonts w:ascii="Source Sans Pro" w:hAnsi="Source Sans Pro"/>
        </w:rPr>
        <w:t>Appendix 13</w:t>
      </w:r>
      <w:r w:rsidR="00755DBD" w:rsidRPr="00B60C01">
        <w:rPr>
          <w:rFonts w:ascii="Source Sans Pro" w:hAnsi="Source Sans Pro"/>
        </w:rPr>
        <w:t xml:space="preserve"> - </w:t>
      </w:r>
      <w:r w:rsidR="00EF7473" w:rsidRPr="00B60C01">
        <w:rPr>
          <w:rFonts w:ascii="Source Sans Pro" w:hAnsi="Source Sans Pro"/>
        </w:rPr>
        <w:t>P</w:t>
      </w:r>
      <w:r w:rsidR="003170A3">
        <w:rPr>
          <w:rFonts w:ascii="Source Sans Pro" w:hAnsi="Source Sans Pro"/>
        </w:rPr>
        <w:t>resentation</w:t>
      </w:r>
      <w:r w:rsidR="00EF7473" w:rsidRPr="00B60C01">
        <w:rPr>
          <w:rFonts w:ascii="Source Sans Pro" w:hAnsi="Source Sans Pro"/>
        </w:rPr>
        <w:t>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003170A3">
        <w:rPr>
          <w:rFonts w:ascii="Source Sans Pro" w:hAnsi="Source Sans Pro"/>
        </w:rPr>
        <w:t>40</w:t>
      </w:r>
    </w:p>
    <w:p w14:paraId="3A4E0FBE" w14:textId="77777777" w:rsidR="008E33D2" w:rsidRPr="00B60C01" w:rsidRDefault="008E33D2" w:rsidP="00F84319">
      <w:pPr>
        <w:spacing w:after="0" w:line="240" w:lineRule="auto"/>
        <w:ind w:right="-188"/>
        <w:rPr>
          <w:rFonts w:ascii="Source Sans Pro" w:hAnsi="Source Sans Pro"/>
        </w:rPr>
      </w:pPr>
    </w:p>
    <w:p w14:paraId="5FBEBEA1" w14:textId="1D24ADAE" w:rsidR="008E33D2" w:rsidRPr="00B60C01" w:rsidRDefault="008E33D2" w:rsidP="00F84319">
      <w:pPr>
        <w:spacing w:after="0" w:line="240" w:lineRule="auto"/>
        <w:ind w:right="-188"/>
        <w:rPr>
          <w:rFonts w:ascii="Source Sans Pro" w:hAnsi="Source Sans Pro"/>
        </w:rPr>
      </w:pPr>
      <w:r w:rsidRPr="00B60C01">
        <w:rPr>
          <w:rFonts w:ascii="Source Sans Pro" w:hAnsi="Source Sans Pro"/>
        </w:rPr>
        <w:t>List of Acronyms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003170A3">
        <w:rPr>
          <w:rFonts w:ascii="Source Sans Pro" w:hAnsi="Source Sans Pro"/>
        </w:rPr>
        <w:t>41</w:t>
      </w:r>
    </w:p>
    <w:p w14:paraId="33A41D7A" w14:textId="77777777" w:rsidR="004D3653" w:rsidRPr="00B60C01" w:rsidRDefault="004D3653" w:rsidP="004D3653">
      <w:pPr>
        <w:spacing w:after="0" w:line="240" w:lineRule="auto"/>
        <w:ind w:right="-188"/>
        <w:rPr>
          <w:rFonts w:ascii="Source Sans Pro" w:hAnsi="Source Sans Pro"/>
        </w:rPr>
      </w:pPr>
    </w:p>
    <w:p w14:paraId="3A0B95E1" w14:textId="77777777" w:rsidR="00BF1983" w:rsidRPr="00B60C01" w:rsidRDefault="00844385">
      <w:pPr>
        <w:rPr>
          <w:rFonts w:ascii="Source Sans Pro" w:hAnsi="Source Sans Pro"/>
        </w:rPr>
      </w:pPr>
      <w:r w:rsidRPr="00B60C01">
        <w:rPr>
          <w:rFonts w:ascii="Source Sans Pro" w:hAnsi="Source Sans Pro"/>
        </w:rPr>
        <w:fldChar w:fldCharType="end"/>
      </w:r>
    </w:p>
    <w:p w14:paraId="6981BA4B" w14:textId="77777777" w:rsidR="00EF7473" w:rsidRPr="00B60C01" w:rsidRDefault="00EF7473" w:rsidP="00EF7473">
      <w:pPr>
        <w:tabs>
          <w:tab w:val="left" w:pos="2664"/>
        </w:tabs>
        <w:rPr>
          <w:rFonts w:ascii="Source Sans Pro" w:hAnsi="Source Sans Pro"/>
        </w:rPr>
      </w:pPr>
      <w:r w:rsidRPr="00B60C01">
        <w:rPr>
          <w:rFonts w:ascii="Source Sans Pro" w:hAnsi="Source Sans Pro"/>
        </w:rPr>
        <w:tab/>
      </w:r>
    </w:p>
    <w:p w14:paraId="30D4BC1E" w14:textId="77777777" w:rsidR="00BF1983" w:rsidRPr="00B60C01" w:rsidRDefault="00BF1983">
      <w:pPr>
        <w:pStyle w:val="BodyText"/>
        <w:pageBreakBefore/>
        <w:rPr>
          <w:rFonts w:ascii="Source Sans Pro" w:hAnsi="Source Sans Pro"/>
          <w:sz w:val="22"/>
          <w:szCs w:val="22"/>
        </w:rPr>
      </w:pPr>
    </w:p>
    <w:p w14:paraId="6AEA3BA7" w14:textId="563281C8" w:rsidR="00ED4EA6" w:rsidRPr="00B60C01" w:rsidRDefault="00ED4EA6" w:rsidP="00486E26">
      <w:pPr>
        <w:suppressAutoHyphens w:val="0"/>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Change w:id="1" w:author="Simon Petrie" w:date="2026-03-06T15:28:00Z" w16du:dateUtc="2026-03-06T15:28:00Z">
            <w:rPr>
              <w:rFonts w:ascii="Source Sans Pro" w:hAnsi="Source Sans Pro"/>
              <w:b/>
              <w:bCs/>
              <w:noProof/>
              <w:color w:val="4F81BC"/>
              <w:sz w:val="28"/>
              <w:szCs w:val="28"/>
            </w:rPr>
          </w:rPrChange>
        </w:rPr>
        <mc:AlternateContent>
          <mc:Choice Requires="wps">
            <w:drawing>
              <wp:anchor distT="0" distB="0" distL="114300" distR="114300" simplePos="0" relativeHeight="251649024" behindDoc="0" locked="0" layoutInCell="1" allowOverlap="1" wp14:anchorId="12D3308A" wp14:editId="6B448D27">
                <wp:simplePos x="0" y="0"/>
                <wp:positionH relativeFrom="column">
                  <wp:posOffset>46495</wp:posOffset>
                </wp:positionH>
                <wp:positionV relativeFrom="paragraph">
                  <wp:posOffset>89729</wp:posOffset>
                </wp:positionV>
                <wp:extent cx="5570220" cy="2340244"/>
                <wp:effectExtent l="0" t="0" r="11430" b="22225"/>
                <wp:wrapNone/>
                <wp:docPr id="6" name="Text Box 6"/>
                <wp:cNvGraphicFramePr/>
                <a:graphic xmlns:a="http://schemas.openxmlformats.org/drawingml/2006/main">
                  <a:graphicData uri="http://schemas.microsoft.com/office/word/2010/wordprocessingShape">
                    <wps:wsp>
                      <wps:cNvSpPr txBox="1"/>
                      <wps:spPr>
                        <a:xfrm>
                          <a:off x="0" y="0"/>
                          <a:ext cx="5570220" cy="2340244"/>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58B118DE" w14:textId="595C5FF5" w:rsidR="00C50654" w:rsidRPr="00B60C01" w:rsidRDefault="00BD0F54" w:rsidP="00C50654">
                            <w:pPr>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t>BEFORE PROCEEDING</w:t>
                            </w:r>
                            <w:r w:rsidR="00C50654" w:rsidRPr="00B60C01">
                              <w:rPr>
                                <w:rFonts w:ascii="Source Sans Pro" w:hAnsi="Source Sans Pro"/>
                                <w:b/>
                                <w:bCs/>
                                <w:color w:val="FF0000"/>
                                <w:sz w:val="24"/>
                                <w:szCs w:val="24"/>
                              </w:rPr>
                              <w:t xml:space="preserve"> PLEASE NOTE</w:t>
                            </w:r>
                          </w:p>
                          <w:p w14:paraId="1D13E134" w14:textId="77777777" w:rsidR="00C50654" w:rsidRPr="00B60C01" w:rsidRDefault="00C50654" w:rsidP="00C50654">
                            <w:pPr>
                              <w:spacing w:after="0" w:line="240" w:lineRule="auto"/>
                              <w:jc w:val="center"/>
                              <w:rPr>
                                <w:rFonts w:ascii="Source Sans Pro" w:hAnsi="Source Sans Pro"/>
                                <w:b/>
                                <w:bCs/>
                                <w:color w:val="FF0000"/>
                              </w:rPr>
                            </w:pPr>
                          </w:p>
                          <w:p w14:paraId="1EB35897" w14:textId="2616B2FA" w:rsidR="00C50654" w:rsidRPr="00B60C01" w:rsidRDefault="00C50654" w:rsidP="00C50654">
                            <w:pPr>
                              <w:pStyle w:val="ListParagraph"/>
                              <w:widowControl/>
                              <w:numPr>
                                <w:ilvl w:val="0"/>
                                <w:numId w:val="2"/>
                              </w:numPr>
                              <w:suppressAutoHyphens/>
                              <w:autoSpaceDE/>
                              <w:contextualSpacing/>
                              <w:textAlignment w:val="baseline"/>
                              <w:rPr>
                                <w:rFonts w:ascii="Source Sans Pro" w:hAnsi="Source Sans Pro"/>
                                <w:color w:val="000000" w:themeColor="text1"/>
                              </w:rPr>
                            </w:pPr>
                            <w:r w:rsidRPr="00B60C01">
                              <w:rPr>
                                <w:rFonts w:ascii="Source Sans Pro" w:hAnsi="Source Sans Pro"/>
                                <w:color w:val="000000" w:themeColor="text1"/>
                              </w:rPr>
                              <w:t xml:space="preserve">Applicants must have at </w:t>
                            </w:r>
                            <w:r w:rsidRPr="00B60C01">
                              <w:rPr>
                                <w:rFonts w:ascii="Source Sans Pro" w:hAnsi="Source Sans Pro"/>
                                <w:b/>
                                <w:bCs/>
                                <w:color w:val="000000" w:themeColor="text1"/>
                              </w:rPr>
                              <w:t xml:space="preserve">least </w:t>
                            </w:r>
                            <w:r w:rsidR="00EF2E21">
                              <w:rPr>
                                <w:rFonts w:ascii="Source Sans Pro" w:hAnsi="Source Sans Pro"/>
                                <w:b/>
                                <w:bCs/>
                                <w:color w:val="000000" w:themeColor="text1"/>
                              </w:rPr>
                              <w:t>24</w:t>
                            </w:r>
                            <w:r w:rsidRPr="00B60C01">
                              <w:rPr>
                                <w:rFonts w:ascii="Source Sans Pro" w:hAnsi="Source Sans Pro"/>
                                <w:b/>
                                <w:bCs/>
                                <w:color w:val="000000" w:themeColor="text1"/>
                              </w:rPr>
                              <w:t xml:space="preserve"> months</w:t>
                            </w:r>
                            <w:r w:rsidRPr="00B60C01">
                              <w:rPr>
                                <w:rFonts w:ascii="Source Sans Pro" w:hAnsi="Source Sans Pro"/>
                                <w:color w:val="000000" w:themeColor="text1"/>
                              </w:rPr>
                              <w:t>, full-time</w:t>
                            </w:r>
                            <w:r w:rsidR="00BD0F54" w:rsidRPr="00B60C01">
                              <w:rPr>
                                <w:rFonts w:ascii="Source Sans Pro" w:hAnsi="Source Sans Pro"/>
                                <w:color w:val="000000" w:themeColor="text1"/>
                              </w:rPr>
                              <w:t xml:space="preserve"> equivalent</w:t>
                            </w:r>
                            <w:r w:rsidRPr="00B60C01">
                              <w:rPr>
                                <w:rFonts w:ascii="Source Sans Pro" w:hAnsi="Source Sans Pro"/>
                                <w:color w:val="000000" w:themeColor="text1"/>
                              </w:rPr>
                              <w:t>, postgraduate clinical experience to the scope of a dentist, at the time of application.</w:t>
                            </w:r>
                          </w:p>
                          <w:p w14:paraId="469AAC5D" w14:textId="77777777" w:rsidR="00D47B98" w:rsidRPr="00B60C01" w:rsidRDefault="00C50654" w:rsidP="00D47B98">
                            <w:pPr>
                              <w:pStyle w:val="ListParagraph"/>
                              <w:widowControl/>
                              <w:numPr>
                                <w:ilvl w:val="0"/>
                                <w:numId w:val="2"/>
                              </w:numPr>
                              <w:suppressAutoHyphens/>
                              <w:autoSpaceDE/>
                              <w:contextualSpacing/>
                              <w:textAlignment w:val="baseline"/>
                              <w:rPr>
                                <w:rFonts w:ascii="Source Sans Pro" w:hAnsi="Source Sans Pro"/>
                                <w:b/>
                                <w:bCs/>
                                <w:color w:val="000000" w:themeColor="text1"/>
                              </w:rPr>
                            </w:pPr>
                            <w:r w:rsidRPr="00B60C01">
                              <w:rPr>
                                <w:rFonts w:ascii="Source Sans Pro" w:hAnsi="Source Sans Pro"/>
                                <w:b/>
                                <w:bCs/>
                                <w:color w:val="000000" w:themeColor="text1"/>
                              </w:rPr>
                              <w:t>Making a false declaration in this application will result in a negative outcome and consideration being given to you being referred to the GDC.</w:t>
                            </w:r>
                          </w:p>
                          <w:p w14:paraId="63C9E109" w14:textId="6DD534BF" w:rsidR="00C50654" w:rsidRPr="00B60C01" w:rsidRDefault="00C50654" w:rsidP="00D47B98">
                            <w:pPr>
                              <w:pStyle w:val="ListParagraph"/>
                              <w:widowControl/>
                              <w:numPr>
                                <w:ilvl w:val="0"/>
                                <w:numId w:val="2"/>
                              </w:numPr>
                              <w:suppressAutoHyphens/>
                              <w:autoSpaceDE/>
                              <w:contextualSpacing/>
                              <w:textAlignment w:val="baseline"/>
                              <w:rPr>
                                <w:rFonts w:ascii="Source Sans Pro" w:hAnsi="Source Sans Pro"/>
                                <w:b/>
                                <w:bCs/>
                                <w:color w:val="000000" w:themeColor="text1"/>
                              </w:rPr>
                            </w:pPr>
                            <w:r w:rsidRPr="00B60C01">
                              <w:rPr>
                                <w:rFonts w:ascii="Source Sans Pro" w:hAnsi="Source Sans Pro"/>
                                <w:color w:val="000000" w:themeColor="text1"/>
                              </w:rPr>
                              <w:t>GDPR - Please ensure there is no patient identifiable documentation included within the portfolio of evidence. This includes hospital numbers, NHS numbers, names and dates of birth (evidence should be redacted appropriately</w:t>
                            </w:r>
                            <w:r w:rsidR="00942E80" w:rsidRPr="00B60C01">
                              <w:rPr>
                                <w:rFonts w:ascii="Source Sans Pro" w:hAnsi="Source Sans Pro"/>
                                <w:color w:val="000000" w:themeColor="text1"/>
                              </w:rPr>
                              <w:t xml:space="preserve"> </w:t>
                            </w:r>
                            <w:r w:rsidRPr="00B60C01">
                              <w:rPr>
                                <w:rFonts w:ascii="Source Sans Pro" w:hAnsi="Source Sans Pro"/>
                                <w:i/>
                                <w:iCs/>
                                <w:color w:val="000000" w:themeColor="text1"/>
                              </w:rPr>
                              <w:t>NB marker pens are often ineffective at masking underlying writing).</w:t>
                            </w:r>
                          </w:p>
                          <w:p w14:paraId="0570B898" w14:textId="77777777" w:rsidR="00ED4EA6" w:rsidRPr="00B60C01" w:rsidRDefault="00ED4E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12D3308A" id="Text Box 6" o:spid="_x0000_s1026" style="position:absolute;margin-left:3.65pt;margin-top:7.05pt;width:438.6pt;height:184.2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" fillcolor="white [3201]" strokecolor="#4472c4 [3204]" strokeweight="1pt">
                <v:stroke joinstyle="miter"/>
                <v:textbox>
                  <w:txbxContent>
                    <w:p w14:paraId="58B118DE" w14:textId="595C5FF5" w:rsidR="00C50654" w:rsidRPr="00B60C01" w:rsidRDefault="00BD0F54" w:rsidP="00C50654">
                      <w:pPr>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t>BEFORE PROCEEDING</w:t>
                      </w:r>
                      <w:r w:rsidR="00C50654" w:rsidRPr="00B60C01">
                        <w:rPr>
                          <w:rFonts w:ascii="Source Sans Pro" w:hAnsi="Source Sans Pro"/>
                          <w:b/>
                          <w:bCs/>
                          <w:color w:val="FF0000"/>
                          <w:sz w:val="24"/>
                          <w:szCs w:val="24"/>
                        </w:rPr>
                        <w:t xml:space="preserve"> PLEASE NOTE</w:t>
                      </w:r>
                    </w:p>
                    <w:p w14:paraId="1D13E134" w14:textId="77777777" w:rsidR="00C50654" w:rsidRPr="00B60C01" w:rsidRDefault="00C50654" w:rsidP="00C50654">
                      <w:pPr>
                        <w:spacing w:after="0" w:line="240" w:lineRule="auto"/>
                        <w:jc w:val="center"/>
                        <w:rPr>
                          <w:rFonts w:ascii="Source Sans Pro" w:hAnsi="Source Sans Pro"/>
                          <w:b/>
                          <w:bCs/>
                          <w:color w:val="FF0000"/>
                        </w:rPr>
                      </w:pPr>
                    </w:p>
                    <w:p w14:paraId="1EB35897" w14:textId="2616B2FA" w:rsidR="00C50654" w:rsidRPr="00B60C01" w:rsidRDefault="00C50654" w:rsidP="00C50654">
                      <w:pPr>
                        <w:pStyle w:val="ListParagraph"/>
                        <w:widowControl/>
                        <w:numPr>
                          <w:ilvl w:val="0"/>
                          <w:numId w:val="2"/>
                        </w:numPr>
                        <w:suppressAutoHyphens/>
                        <w:autoSpaceDE/>
                        <w:contextualSpacing/>
                        <w:textAlignment w:val="baseline"/>
                        <w:rPr>
                          <w:rFonts w:ascii="Source Sans Pro" w:hAnsi="Source Sans Pro"/>
                          <w:color w:val="000000" w:themeColor="text1"/>
                        </w:rPr>
                      </w:pPr>
                      <w:r w:rsidRPr="00B60C01">
                        <w:rPr>
                          <w:rFonts w:ascii="Source Sans Pro" w:hAnsi="Source Sans Pro"/>
                          <w:color w:val="000000" w:themeColor="text1"/>
                        </w:rPr>
                        <w:t xml:space="preserve">Applicants must have at </w:t>
                      </w:r>
                      <w:r w:rsidRPr="00B60C01">
                        <w:rPr>
                          <w:rFonts w:ascii="Source Sans Pro" w:hAnsi="Source Sans Pro"/>
                          <w:b/>
                          <w:bCs/>
                          <w:color w:val="000000" w:themeColor="text1"/>
                        </w:rPr>
                        <w:t xml:space="preserve">least </w:t>
                      </w:r>
                      <w:r w:rsidR="00EF2E21">
                        <w:rPr>
                          <w:rFonts w:ascii="Source Sans Pro" w:hAnsi="Source Sans Pro"/>
                          <w:b/>
                          <w:bCs/>
                          <w:color w:val="000000" w:themeColor="text1"/>
                        </w:rPr>
                        <w:t>24</w:t>
                      </w:r>
                      <w:r w:rsidRPr="00B60C01">
                        <w:rPr>
                          <w:rFonts w:ascii="Source Sans Pro" w:hAnsi="Source Sans Pro"/>
                          <w:b/>
                          <w:bCs/>
                          <w:color w:val="000000" w:themeColor="text1"/>
                        </w:rPr>
                        <w:t xml:space="preserve"> months</w:t>
                      </w:r>
                      <w:r w:rsidRPr="00B60C01">
                        <w:rPr>
                          <w:rFonts w:ascii="Source Sans Pro" w:hAnsi="Source Sans Pro"/>
                          <w:color w:val="000000" w:themeColor="text1"/>
                        </w:rPr>
                        <w:t>, full-time</w:t>
                      </w:r>
                      <w:r w:rsidR="00BD0F54" w:rsidRPr="00B60C01">
                        <w:rPr>
                          <w:rFonts w:ascii="Source Sans Pro" w:hAnsi="Source Sans Pro"/>
                          <w:color w:val="000000" w:themeColor="text1"/>
                        </w:rPr>
                        <w:t xml:space="preserve"> equivalent</w:t>
                      </w:r>
                      <w:r w:rsidRPr="00B60C01">
                        <w:rPr>
                          <w:rFonts w:ascii="Source Sans Pro" w:hAnsi="Source Sans Pro"/>
                          <w:color w:val="000000" w:themeColor="text1"/>
                        </w:rPr>
                        <w:t>, postgraduate clinical experience to the scope of a dentist, at the time of application.</w:t>
                      </w:r>
                    </w:p>
                    <w:p w14:paraId="469AAC5D" w14:textId="77777777" w:rsidR="00D47B98" w:rsidRPr="00B60C01" w:rsidRDefault="00C50654" w:rsidP="00D47B98">
                      <w:pPr>
                        <w:pStyle w:val="ListParagraph"/>
                        <w:widowControl/>
                        <w:numPr>
                          <w:ilvl w:val="0"/>
                          <w:numId w:val="2"/>
                        </w:numPr>
                        <w:suppressAutoHyphens/>
                        <w:autoSpaceDE/>
                        <w:contextualSpacing/>
                        <w:textAlignment w:val="baseline"/>
                        <w:rPr>
                          <w:rFonts w:ascii="Source Sans Pro" w:hAnsi="Source Sans Pro"/>
                          <w:b/>
                          <w:bCs/>
                          <w:color w:val="000000" w:themeColor="text1"/>
                        </w:rPr>
                      </w:pPr>
                      <w:r w:rsidRPr="00B60C01">
                        <w:rPr>
                          <w:rFonts w:ascii="Source Sans Pro" w:hAnsi="Source Sans Pro"/>
                          <w:b/>
                          <w:bCs/>
                          <w:color w:val="000000" w:themeColor="text1"/>
                        </w:rPr>
                        <w:t>Making a false declaration in this application will result in a negative outcome and consideration being given to you being referred to the GDC.</w:t>
                      </w:r>
                    </w:p>
                    <w:p w14:paraId="63C9E109" w14:textId="6DD534BF" w:rsidR="00C50654" w:rsidRPr="00B60C01" w:rsidRDefault="00C50654" w:rsidP="00D47B98">
                      <w:pPr>
                        <w:pStyle w:val="ListParagraph"/>
                        <w:widowControl/>
                        <w:numPr>
                          <w:ilvl w:val="0"/>
                          <w:numId w:val="2"/>
                        </w:numPr>
                        <w:suppressAutoHyphens/>
                        <w:autoSpaceDE/>
                        <w:contextualSpacing/>
                        <w:textAlignment w:val="baseline"/>
                        <w:rPr>
                          <w:rFonts w:ascii="Source Sans Pro" w:hAnsi="Source Sans Pro"/>
                          <w:b/>
                          <w:bCs/>
                          <w:color w:val="000000" w:themeColor="text1"/>
                        </w:rPr>
                      </w:pPr>
                      <w:r w:rsidRPr="00B60C01">
                        <w:rPr>
                          <w:rFonts w:ascii="Source Sans Pro" w:hAnsi="Source Sans Pro"/>
                          <w:color w:val="000000" w:themeColor="text1"/>
                        </w:rPr>
                        <w:t>GDPR - Please ensure there is no patient identifiable documentation included within the portfolio of evidence. This includes hospital numbers, NHS numbers, names and dates of birth (evidence should be redacted appropriately</w:t>
                      </w:r>
                      <w:r w:rsidR="00942E80" w:rsidRPr="00B60C01">
                        <w:rPr>
                          <w:rFonts w:ascii="Source Sans Pro" w:hAnsi="Source Sans Pro"/>
                          <w:color w:val="000000" w:themeColor="text1"/>
                        </w:rPr>
                        <w:t xml:space="preserve"> </w:t>
                      </w:r>
                      <w:r w:rsidRPr="00B60C01">
                        <w:rPr>
                          <w:rFonts w:ascii="Source Sans Pro" w:hAnsi="Source Sans Pro"/>
                          <w:i/>
                          <w:iCs/>
                          <w:color w:val="000000" w:themeColor="text1"/>
                        </w:rPr>
                        <w:t>NB marker pens are often ineffective at masking underlying writing).</w:t>
                      </w:r>
                    </w:p>
                    <w:p w14:paraId="0570B898" w14:textId="77777777" w:rsidR="00ED4EA6" w:rsidRPr="00B60C01" w:rsidRDefault="00ED4EA6"/>
                  </w:txbxContent>
                </v:textbox>
              </v:roundrect>
            </w:pict>
          </mc:Fallback>
        </mc:AlternateContent>
      </w:r>
    </w:p>
    <w:p w14:paraId="7F9951EE" w14:textId="77777777" w:rsidR="00ED4EA6" w:rsidRPr="00B60C01" w:rsidRDefault="00ED4EA6" w:rsidP="00486E26">
      <w:pPr>
        <w:suppressAutoHyphens w:val="0"/>
        <w:spacing w:after="0" w:line="240" w:lineRule="auto"/>
        <w:rPr>
          <w:rFonts w:ascii="Source Sans Pro" w:hAnsi="Source Sans Pro"/>
          <w:b/>
          <w:bCs/>
          <w:color w:val="4F81BC"/>
          <w:sz w:val="28"/>
          <w:szCs w:val="28"/>
        </w:rPr>
      </w:pPr>
    </w:p>
    <w:p w14:paraId="2BA00E17" w14:textId="77777777" w:rsidR="00ED4EA6" w:rsidRPr="00B60C01" w:rsidRDefault="00ED4EA6" w:rsidP="00486E26">
      <w:pPr>
        <w:suppressAutoHyphens w:val="0"/>
        <w:spacing w:after="0" w:line="240" w:lineRule="auto"/>
        <w:rPr>
          <w:rFonts w:ascii="Source Sans Pro" w:hAnsi="Source Sans Pro"/>
          <w:b/>
          <w:bCs/>
          <w:color w:val="4F81BC"/>
          <w:sz w:val="28"/>
          <w:szCs w:val="28"/>
        </w:rPr>
      </w:pPr>
    </w:p>
    <w:p w14:paraId="348BB4E7" w14:textId="77777777" w:rsidR="00ED4EA6" w:rsidRPr="00B60C01" w:rsidRDefault="00ED4EA6" w:rsidP="00486E26">
      <w:pPr>
        <w:suppressAutoHyphens w:val="0"/>
        <w:spacing w:after="0" w:line="240" w:lineRule="auto"/>
        <w:rPr>
          <w:rFonts w:ascii="Source Sans Pro" w:hAnsi="Source Sans Pro"/>
          <w:b/>
          <w:bCs/>
          <w:color w:val="4F81BC"/>
          <w:sz w:val="28"/>
          <w:szCs w:val="28"/>
        </w:rPr>
      </w:pPr>
    </w:p>
    <w:p w14:paraId="585B48F5"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569DE2E5"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2BADD238"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61E31108"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32EF856A"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438B2558" w14:textId="6A88336B" w:rsidR="00C50654" w:rsidRPr="00B60C01" w:rsidRDefault="00C50654" w:rsidP="00486E26">
      <w:pPr>
        <w:suppressAutoHyphens w:val="0"/>
        <w:spacing w:after="0" w:line="240" w:lineRule="auto"/>
        <w:rPr>
          <w:rFonts w:ascii="Source Sans Pro" w:hAnsi="Source Sans Pro"/>
          <w:b/>
          <w:bCs/>
          <w:color w:val="4F81BC"/>
          <w:sz w:val="28"/>
          <w:szCs w:val="28"/>
        </w:rPr>
      </w:pPr>
    </w:p>
    <w:p w14:paraId="06298C08" w14:textId="5F1BF906" w:rsidR="00F12659" w:rsidRPr="00B60C01" w:rsidRDefault="00F12659" w:rsidP="00486E26">
      <w:pPr>
        <w:suppressAutoHyphens w:val="0"/>
        <w:spacing w:after="0" w:line="240" w:lineRule="auto"/>
        <w:rPr>
          <w:rFonts w:ascii="Source Sans Pro" w:hAnsi="Source Sans Pro"/>
          <w:b/>
          <w:bCs/>
          <w:color w:val="4F81BC"/>
          <w:sz w:val="28"/>
          <w:szCs w:val="28"/>
        </w:rPr>
      </w:pPr>
    </w:p>
    <w:p w14:paraId="4F2D3C5C" w14:textId="77777777" w:rsidR="00F12659" w:rsidRPr="00B60C01" w:rsidRDefault="00F12659" w:rsidP="00486E26">
      <w:pPr>
        <w:suppressAutoHyphens w:val="0"/>
        <w:spacing w:after="0" w:line="240" w:lineRule="auto"/>
        <w:rPr>
          <w:rFonts w:ascii="Source Sans Pro" w:hAnsi="Source Sans Pro"/>
          <w:b/>
          <w:bCs/>
          <w:color w:val="4F81BC"/>
          <w:sz w:val="28"/>
          <w:szCs w:val="28"/>
        </w:rPr>
      </w:pPr>
    </w:p>
    <w:p w14:paraId="5F52C341" w14:textId="29DDF84B" w:rsidR="00BA0449" w:rsidRPr="00B60C01" w:rsidRDefault="00BA0449" w:rsidP="00486E26">
      <w:pPr>
        <w:suppressAutoHyphens w:val="0"/>
        <w:spacing w:after="0" w:line="240" w:lineRule="auto"/>
        <w:rPr>
          <w:rFonts w:ascii="Source Sans Pro" w:hAnsi="Source Sans Pro"/>
          <w:b/>
          <w:bCs/>
          <w:sz w:val="28"/>
          <w:szCs w:val="28"/>
        </w:rPr>
      </w:pPr>
      <w:r w:rsidRPr="00B60C01">
        <w:rPr>
          <w:rFonts w:ascii="Source Sans Pro" w:hAnsi="Source Sans Pro"/>
          <w:b/>
          <w:bCs/>
          <w:color w:val="4F81BC"/>
          <w:sz w:val="28"/>
          <w:szCs w:val="28"/>
        </w:rPr>
        <w:t xml:space="preserve">Format of </w:t>
      </w:r>
      <w:r w:rsidR="00BE26D1" w:rsidRPr="00B60C01">
        <w:rPr>
          <w:rFonts w:ascii="Source Sans Pro" w:hAnsi="Source Sans Pro"/>
          <w:b/>
          <w:bCs/>
          <w:color w:val="4F81BC"/>
          <w:sz w:val="28"/>
          <w:szCs w:val="28"/>
        </w:rPr>
        <w:t>Evidence</w:t>
      </w:r>
    </w:p>
    <w:p w14:paraId="05197281" w14:textId="77777777" w:rsidR="00BE26D1" w:rsidRPr="00B60C01" w:rsidRDefault="00BE26D1">
      <w:pPr>
        <w:spacing w:after="0" w:line="240" w:lineRule="auto"/>
        <w:rPr>
          <w:rFonts w:ascii="Source Sans Pro" w:hAnsi="Source Sans Pro"/>
        </w:rPr>
      </w:pPr>
    </w:p>
    <w:p w14:paraId="3C4A62D4" w14:textId="57D5C1E0" w:rsidR="00CB4371" w:rsidRPr="00B60C01" w:rsidRDefault="008726B5" w:rsidP="00F073AB">
      <w:pPr>
        <w:spacing w:after="0" w:line="240" w:lineRule="auto"/>
        <w:jc w:val="both"/>
        <w:rPr>
          <w:rFonts w:ascii="Source Sans Pro" w:hAnsi="Source Sans Pro"/>
        </w:rPr>
      </w:pPr>
      <w:r w:rsidRPr="00B60C01">
        <w:rPr>
          <w:rFonts w:ascii="Source Sans Pro" w:hAnsi="Source Sans Pro"/>
        </w:rPr>
        <w:t>Applicants are required to submit their evidence in the form of a portfolio</w:t>
      </w:r>
      <w:r w:rsidR="000E1AA3" w:rsidRPr="00B60C01">
        <w:rPr>
          <w:rFonts w:ascii="Source Sans Pro" w:hAnsi="Source Sans Pro"/>
        </w:rPr>
        <w:t xml:space="preserve"> to the - </w:t>
      </w:r>
      <w:r w:rsidR="000D6207">
        <w:rPr>
          <w:rFonts w:ascii="Source Sans Pro" w:hAnsi="Source Sans Pro"/>
        </w:rPr>
        <w:fldChar w:fldCharType="begin"/>
      </w:r>
      <w:r w:rsidR="000D6207">
        <w:rPr>
          <w:rFonts w:ascii="Source Sans Pro" w:hAnsi="Source Sans Pro"/>
        </w:rPr>
        <w:instrText>HYPERLINK "https://id5.qpercom.com/auth/realms/mdrs/protocol/openid-connect/auth?state=43c420410063a22452d22e3bd761f710&amp;scope=profile%20email%20openid&amp;response_type=code&amp;approval_prompt=auto&amp;redirect_uri=https%3A%2F%2Fmdrs.qpercom.com%2Frecruit&amp;client_id=admin-cli"</w:instrText>
      </w:r>
      <w:r w:rsidR="000D6207">
        <w:rPr>
          <w:rFonts w:ascii="Source Sans Pro" w:hAnsi="Source Sans Pro"/>
        </w:rPr>
      </w:r>
      <w:r w:rsidR="000D6207">
        <w:rPr>
          <w:rFonts w:ascii="Source Sans Pro" w:hAnsi="Source Sans Pro"/>
        </w:rPr>
        <w:fldChar w:fldCharType="separate"/>
      </w:r>
      <w:ins w:id="2" w:author="Simon Petrie" w:date="2026-03-06T14:49:00Z" w16du:dateUtc="2026-03-06T14:49:00Z">
        <w:r w:rsidR="000A2B24" w:rsidRPr="000D6207">
          <w:rPr>
            <w:rStyle w:val="Hyperlink"/>
            <w:rFonts w:ascii="Source Sans Pro" w:hAnsi="Source Sans Pro"/>
            <w:rPrChange w:id="3" w:author="Simon Petrie" w:date="2026-03-06T15:28:00Z" w16du:dateUtc="2026-03-06T15:28:00Z">
              <w:rPr>
                <w:rStyle w:val="Hyperlink"/>
                <w:rFonts w:ascii="Source Sans Pro" w:hAnsi="Source Sans Pro"/>
                <w:highlight w:val="yellow"/>
              </w:rPr>
            </w:rPrChange>
          </w:rPr>
          <w:t>Qpercom &gt; Login Page</w:t>
        </w:r>
      </w:ins>
      <w:r w:rsidR="000D6207">
        <w:rPr>
          <w:rFonts w:ascii="Source Sans Pro" w:hAnsi="Source Sans Pro"/>
        </w:rPr>
        <w:fldChar w:fldCharType="end"/>
      </w:r>
      <w:r w:rsidR="00CB4371" w:rsidRPr="00B60C01">
        <w:rPr>
          <w:rFonts w:ascii="Source Sans Pro" w:hAnsi="Source Sans Pro"/>
        </w:rPr>
        <w:t>. Full login guidance will have been sent to the applicant by email.</w:t>
      </w:r>
    </w:p>
    <w:p w14:paraId="0CBE400D" w14:textId="77777777" w:rsidR="00CB4371" w:rsidRPr="00B60C01" w:rsidRDefault="00CB4371" w:rsidP="00F073AB">
      <w:pPr>
        <w:spacing w:after="0" w:line="240" w:lineRule="auto"/>
        <w:jc w:val="both"/>
        <w:rPr>
          <w:rFonts w:ascii="Source Sans Pro" w:hAnsi="Source Sans Pro"/>
        </w:rPr>
      </w:pPr>
    </w:p>
    <w:p w14:paraId="79ABEED0" w14:textId="77777777" w:rsidR="008726B5" w:rsidRPr="00B60C01" w:rsidRDefault="008726B5" w:rsidP="00F073AB">
      <w:pPr>
        <w:spacing w:after="0" w:line="240" w:lineRule="auto"/>
        <w:jc w:val="both"/>
        <w:rPr>
          <w:rFonts w:ascii="Source Sans Pro" w:hAnsi="Source Sans Pro"/>
        </w:rPr>
      </w:pPr>
      <w:r w:rsidRPr="00B60C01">
        <w:rPr>
          <w:rFonts w:ascii="Source Sans Pro" w:hAnsi="Source Sans Pro"/>
        </w:rPr>
        <w:t xml:space="preserve">In order to achieve a </w:t>
      </w:r>
      <w:r w:rsidR="00B015DA" w:rsidRPr="00B60C01">
        <w:rPr>
          <w:rFonts w:ascii="Source Sans Pro" w:hAnsi="Source Sans Pro"/>
        </w:rPr>
        <w:t xml:space="preserve">successful </w:t>
      </w:r>
      <w:r w:rsidRPr="00B60C01">
        <w:rPr>
          <w:rFonts w:ascii="Source Sans Pro" w:hAnsi="Source Sans Pro"/>
        </w:rPr>
        <w:t>outcome</w:t>
      </w:r>
      <w:r w:rsidR="00206654" w:rsidRPr="00B60C01">
        <w:rPr>
          <w:rFonts w:ascii="Source Sans Pro" w:hAnsi="Source Sans Pro"/>
        </w:rPr>
        <w:t>,</w:t>
      </w:r>
      <w:r w:rsidRPr="00B60C01">
        <w:rPr>
          <w:rFonts w:ascii="Source Sans Pro" w:hAnsi="Source Sans Pro"/>
        </w:rPr>
        <w:t xml:space="preserve"> it is essential that you follow the guidelines contained within this document.</w:t>
      </w:r>
      <w:r w:rsidR="002F4200" w:rsidRPr="00B60C01">
        <w:rPr>
          <w:rFonts w:ascii="Source Sans Pro" w:hAnsi="Source Sans Pro"/>
        </w:rPr>
        <w:t xml:space="preserve"> F</w:t>
      </w:r>
      <w:r w:rsidRPr="00B60C01">
        <w:rPr>
          <w:rFonts w:ascii="Source Sans Pro" w:hAnsi="Source Sans Pro"/>
        </w:rPr>
        <w:t xml:space="preserve">ailure to comply with this guidance may result in an application being </w:t>
      </w:r>
      <w:r w:rsidR="002F4200" w:rsidRPr="00B60C01">
        <w:rPr>
          <w:rFonts w:ascii="Source Sans Pro" w:hAnsi="Source Sans Pro"/>
        </w:rPr>
        <w:t>considere</w:t>
      </w:r>
      <w:r w:rsidRPr="00B60C01">
        <w:rPr>
          <w:rFonts w:ascii="Source Sans Pro" w:hAnsi="Source Sans Pro"/>
        </w:rPr>
        <w:t xml:space="preserve">d as incomplete, in which case it will not be assessed. </w:t>
      </w:r>
      <w:r w:rsidR="00F9435D" w:rsidRPr="00B60C01">
        <w:rPr>
          <w:rFonts w:ascii="Source Sans Pro" w:hAnsi="Source Sans Pro"/>
        </w:rPr>
        <w:t xml:space="preserve">The </w:t>
      </w:r>
      <w:r w:rsidRPr="00B60C01">
        <w:rPr>
          <w:rFonts w:ascii="Source Sans Pro" w:hAnsi="Source Sans Pro"/>
        </w:rPr>
        <w:t>Information below</w:t>
      </w:r>
      <w:r w:rsidR="00F9435D" w:rsidRPr="00B60C01">
        <w:rPr>
          <w:rFonts w:ascii="Source Sans Pro" w:hAnsi="Source Sans Pro"/>
        </w:rPr>
        <w:t xml:space="preserve"> should</w:t>
      </w:r>
      <w:r w:rsidRPr="00B60C01">
        <w:rPr>
          <w:rFonts w:ascii="Source Sans Pro" w:hAnsi="Source Sans Pro"/>
        </w:rPr>
        <w:t xml:space="preserve"> support applicants and help ensure that their application will progress to a Panel for consideration.</w:t>
      </w:r>
    </w:p>
    <w:p w14:paraId="53F59553" w14:textId="77777777" w:rsidR="00BE26D1" w:rsidRPr="00B60C01" w:rsidRDefault="00BE26D1">
      <w:pPr>
        <w:spacing w:after="0" w:line="240" w:lineRule="auto"/>
        <w:rPr>
          <w:rFonts w:ascii="Source Sans Pro" w:hAnsi="Source Sans Pro"/>
        </w:rPr>
      </w:pPr>
    </w:p>
    <w:p w14:paraId="0F6E836C" w14:textId="77777777" w:rsidR="00794A3F" w:rsidRPr="00B60C01" w:rsidRDefault="00794A3F">
      <w:pPr>
        <w:spacing w:after="0" w:line="240" w:lineRule="auto"/>
        <w:rPr>
          <w:rFonts w:ascii="Source Sans Pro" w:hAnsi="Source Sans Pro"/>
        </w:rPr>
      </w:pPr>
      <w:r w:rsidRPr="00B60C01">
        <w:rPr>
          <w:rFonts w:ascii="Source Sans Pro" w:hAnsi="Source Sans Pro"/>
          <w:b/>
          <w:bCs/>
          <w:color w:val="4F81BC"/>
          <w:sz w:val="24"/>
          <w:szCs w:val="24"/>
        </w:rPr>
        <w:t>Your Portfolio</w:t>
      </w:r>
    </w:p>
    <w:p w14:paraId="1DB479CA" w14:textId="77777777" w:rsidR="00A01C36" w:rsidRPr="00B60C01" w:rsidRDefault="00A01C36">
      <w:pPr>
        <w:spacing w:after="0" w:line="240" w:lineRule="auto"/>
        <w:rPr>
          <w:rFonts w:ascii="Source Sans Pro" w:hAnsi="Source Sans Pro"/>
        </w:rPr>
      </w:pPr>
    </w:p>
    <w:p w14:paraId="2FB0ECA9" w14:textId="77833481" w:rsidR="003B6EF7" w:rsidRPr="00B60C01" w:rsidRDefault="003B6EF7" w:rsidP="003B6EF7">
      <w:pPr>
        <w:spacing w:after="0" w:line="240" w:lineRule="auto"/>
        <w:rPr>
          <w:rFonts w:ascii="Source Sans Pro" w:hAnsi="Source Sans Pro"/>
        </w:rPr>
      </w:pPr>
      <w:r w:rsidRPr="00B60C01">
        <w:rPr>
          <w:rFonts w:ascii="Source Sans Pro" w:hAnsi="Source Sans Pro"/>
        </w:rPr>
        <w:t>This guide illustrates the evidence that is expected and the order in which this should be presented in your portfolio. This document details:</w:t>
      </w:r>
    </w:p>
    <w:p w14:paraId="3173E4AA" w14:textId="77777777" w:rsidR="003B6EF7" w:rsidRPr="00B60C01" w:rsidRDefault="003B6EF7" w:rsidP="003B6EF7">
      <w:pPr>
        <w:spacing w:after="0" w:line="240" w:lineRule="auto"/>
        <w:rPr>
          <w:rFonts w:ascii="Source Sans Pro" w:hAnsi="Source Sans Pro"/>
        </w:rPr>
      </w:pPr>
    </w:p>
    <w:p w14:paraId="46181C5C" w14:textId="6DF0576E" w:rsidR="003B6EF7" w:rsidRPr="00B60C01" w:rsidRDefault="003B6EF7" w:rsidP="002420D4">
      <w:pPr>
        <w:pStyle w:val="ListParagraph"/>
        <w:numPr>
          <w:ilvl w:val="0"/>
          <w:numId w:val="1"/>
        </w:numPr>
        <w:tabs>
          <w:tab w:val="left" w:pos="709"/>
        </w:tabs>
        <w:ind w:left="1281" w:hanging="856"/>
        <w:rPr>
          <w:rFonts w:ascii="Source Sans Pro" w:hAnsi="Source Sans Pro"/>
        </w:rPr>
      </w:pPr>
      <w:r w:rsidRPr="00B60C01">
        <w:rPr>
          <w:rFonts w:ascii="Source Sans Pro" w:hAnsi="Source Sans Pro"/>
        </w:rPr>
        <w:t>The</w:t>
      </w:r>
      <w:r w:rsidRPr="00B60C01">
        <w:rPr>
          <w:rFonts w:ascii="Source Sans Pro" w:hAnsi="Source Sans Pro"/>
          <w:spacing w:val="-3"/>
        </w:rPr>
        <w:t xml:space="preserve"> </w:t>
      </w:r>
      <w:r w:rsidRPr="00B60C01">
        <w:rPr>
          <w:rFonts w:ascii="Source Sans Pro" w:hAnsi="Source Sans Pro"/>
        </w:rPr>
        <w:t>evidence</w:t>
      </w:r>
      <w:r w:rsidRPr="00B60C01">
        <w:rPr>
          <w:rFonts w:ascii="Source Sans Pro" w:hAnsi="Source Sans Pro"/>
          <w:spacing w:val="-3"/>
        </w:rPr>
        <w:t xml:space="preserve"> </w:t>
      </w:r>
      <w:r w:rsidRPr="00B60C01">
        <w:rPr>
          <w:rFonts w:ascii="Source Sans Pro" w:hAnsi="Source Sans Pro"/>
        </w:rPr>
        <w:t>you</w:t>
      </w:r>
      <w:r w:rsidRPr="00B60C01">
        <w:rPr>
          <w:rFonts w:ascii="Source Sans Pro" w:hAnsi="Source Sans Pro"/>
          <w:spacing w:val="-3"/>
        </w:rPr>
        <w:t xml:space="preserve"> </w:t>
      </w:r>
      <w:r w:rsidRPr="00B60C01">
        <w:rPr>
          <w:rFonts w:ascii="Source Sans Pro" w:hAnsi="Source Sans Pro"/>
        </w:rPr>
        <w:t>should</w:t>
      </w:r>
      <w:r w:rsidRPr="00B60C01">
        <w:rPr>
          <w:rFonts w:ascii="Source Sans Pro" w:hAnsi="Source Sans Pro"/>
          <w:spacing w:val="-4"/>
        </w:rPr>
        <w:t xml:space="preserve"> </w:t>
      </w:r>
      <w:r w:rsidRPr="00B60C01">
        <w:rPr>
          <w:rFonts w:ascii="Source Sans Pro" w:hAnsi="Source Sans Pro"/>
        </w:rPr>
        <w:t>include</w:t>
      </w:r>
      <w:r w:rsidRPr="00B60C01">
        <w:rPr>
          <w:rFonts w:ascii="Source Sans Pro" w:hAnsi="Source Sans Pro"/>
          <w:spacing w:val="-2"/>
        </w:rPr>
        <w:t xml:space="preserve"> </w:t>
      </w:r>
      <w:r w:rsidRPr="00B60C01">
        <w:rPr>
          <w:rFonts w:ascii="Source Sans Pro" w:hAnsi="Source Sans Pro"/>
        </w:rPr>
        <w:t>in</w:t>
      </w:r>
      <w:r w:rsidRPr="00B60C01">
        <w:rPr>
          <w:rFonts w:ascii="Source Sans Pro" w:hAnsi="Source Sans Pro"/>
          <w:spacing w:val="-3"/>
        </w:rPr>
        <w:t xml:space="preserve"> </w:t>
      </w:r>
      <w:r w:rsidRPr="00B60C01">
        <w:rPr>
          <w:rFonts w:ascii="Source Sans Pro" w:hAnsi="Source Sans Pro"/>
        </w:rPr>
        <w:t>your</w:t>
      </w:r>
      <w:r w:rsidRPr="00B60C01">
        <w:rPr>
          <w:rFonts w:ascii="Source Sans Pro" w:hAnsi="Source Sans Pro"/>
          <w:spacing w:val="-3"/>
        </w:rPr>
        <w:t xml:space="preserve"> </w:t>
      </w:r>
      <w:r w:rsidRPr="00B60C01">
        <w:rPr>
          <w:rFonts w:ascii="Source Sans Pro" w:hAnsi="Source Sans Pro"/>
        </w:rPr>
        <w:t>portfolio</w:t>
      </w:r>
      <w:r w:rsidR="007209FE" w:rsidRPr="00B60C01">
        <w:rPr>
          <w:rFonts w:ascii="Source Sans Pro" w:hAnsi="Source Sans Pro"/>
        </w:rPr>
        <w:t>.</w:t>
      </w:r>
    </w:p>
    <w:p w14:paraId="2604BDA8" w14:textId="77777777" w:rsidR="003B6EF7" w:rsidRPr="00B60C01" w:rsidRDefault="003B6EF7" w:rsidP="002420D4">
      <w:pPr>
        <w:pStyle w:val="ListParagraph"/>
        <w:numPr>
          <w:ilvl w:val="0"/>
          <w:numId w:val="1"/>
        </w:numPr>
        <w:tabs>
          <w:tab w:val="left" w:pos="709"/>
        </w:tabs>
        <w:ind w:left="1281" w:hanging="856"/>
        <w:rPr>
          <w:rFonts w:ascii="Source Sans Pro" w:hAnsi="Source Sans Pro"/>
        </w:rPr>
      </w:pPr>
      <w:r w:rsidRPr="00B60C01">
        <w:rPr>
          <w:rFonts w:ascii="Source Sans Pro" w:hAnsi="Source Sans Pro"/>
        </w:rPr>
        <w:t>The</w:t>
      </w:r>
      <w:r w:rsidRPr="00B60C01">
        <w:rPr>
          <w:rFonts w:ascii="Source Sans Pro" w:hAnsi="Source Sans Pro"/>
          <w:spacing w:val="-3"/>
        </w:rPr>
        <w:t xml:space="preserve"> </w:t>
      </w:r>
      <w:r w:rsidRPr="00B60C01">
        <w:rPr>
          <w:rFonts w:ascii="Source Sans Pro" w:hAnsi="Source Sans Pro"/>
        </w:rPr>
        <w:t>order</w:t>
      </w:r>
      <w:r w:rsidRPr="00B60C01">
        <w:rPr>
          <w:rFonts w:ascii="Source Sans Pro" w:hAnsi="Source Sans Pro"/>
          <w:spacing w:val="-2"/>
        </w:rPr>
        <w:t xml:space="preserve"> </w:t>
      </w:r>
      <w:r w:rsidRPr="00B60C01">
        <w:rPr>
          <w:rFonts w:ascii="Source Sans Pro" w:hAnsi="Source Sans Pro"/>
        </w:rPr>
        <w:t>in</w:t>
      </w:r>
      <w:r w:rsidRPr="00B60C01">
        <w:rPr>
          <w:rFonts w:ascii="Source Sans Pro" w:hAnsi="Source Sans Pro"/>
          <w:spacing w:val="-4"/>
        </w:rPr>
        <w:t xml:space="preserve"> </w:t>
      </w:r>
      <w:r w:rsidRPr="00B60C01">
        <w:rPr>
          <w:rFonts w:ascii="Source Sans Pro" w:hAnsi="Source Sans Pro"/>
        </w:rPr>
        <w:t>which</w:t>
      </w:r>
      <w:r w:rsidRPr="00B60C01">
        <w:rPr>
          <w:rFonts w:ascii="Source Sans Pro" w:hAnsi="Source Sans Pro"/>
          <w:spacing w:val="-3"/>
        </w:rPr>
        <w:t xml:space="preserve"> </w:t>
      </w:r>
      <w:r w:rsidRPr="00B60C01">
        <w:rPr>
          <w:rFonts w:ascii="Source Sans Pro" w:hAnsi="Source Sans Pro"/>
        </w:rPr>
        <w:t>evidence</w:t>
      </w:r>
      <w:r w:rsidRPr="00B60C01">
        <w:rPr>
          <w:rFonts w:ascii="Source Sans Pro" w:hAnsi="Source Sans Pro"/>
          <w:spacing w:val="-2"/>
        </w:rPr>
        <w:t xml:space="preserve"> </w:t>
      </w:r>
      <w:r w:rsidRPr="00B60C01">
        <w:rPr>
          <w:rFonts w:ascii="Source Sans Pro" w:hAnsi="Source Sans Pro"/>
        </w:rPr>
        <w:t>must</w:t>
      </w:r>
      <w:r w:rsidRPr="00B60C01">
        <w:rPr>
          <w:rFonts w:ascii="Source Sans Pro" w:hAnsi="Source Sans Pro"/>
          <w:spacing w:val="-3"/>
        </w:rPr>
        <w:t xml:space="preserve"> </w:t>
      </w:r>
      <w:r w:rsidRPr="00B60C01">
        <w:rPr>
          <w:rFonts w:ascii="Source Sans Pro" w:hAnsi="Source Sans Pro"/>
        </w:rPr>
        <w:t>be</w:t>
      </w:r>
      <w:r w:rsidRPr="00B60C01">
        <w:rPr>
          <w:rFonts w:ascii="Source Sans Pro" w:hAnsi="Source Sans Pro"/>
          <w:spacing w:val="-3"/>
        </w:rPr>
        <w:t xml:space="preserve"> </w:t>
      </w:r>
      <w:r w:rsidRPr="00B60C01">
        <w:rPr>
          <w:rFonts w:ascii="Source Sans Pro" w:hAnsi="Source Sans Pro"/>
        </w:rPr>
        <w:t>presented</w:t>
      </w:r>
      <w:r w:rsidRPr="00B60C01">
        <w:rPr>
          <w:rFonts w:ascii="Source Sans Pro" w:hAnsi="Source Sans Pro"/>
          <w:spacing w:val="-3"/>
        </w:rPr>
        <w:t xml:space="preserve"> </w:t>
      </w:r>
      <w:r w:rsidRPr="00B60C01">
        <w:rPr>
          <w:rFonts w:ascii="Source Sans Pro" w:hAnsi="Source Sans Pro"/>
        </w:rPr>
        <w:t>in</w:t>
      </w:r>
      <w:r w:rsidRPr="00B60C01">
        <w:rPr>
          <w:rFonts w:ascii="Source Sans Pro" w:hAnsi="Source Sans Pro"/>
          <w:spacing w:val="-3"/>
        </w:rPr>
        <w:t xml:space="preserve"> </w:t>
      </w:r>
      <w:r w:rsidRPr="00B60C01">
        <w:rPr>
          <w:rFonts w:ascii="Source Sans Pro" w:hAnsi="Source Sans Pro"/>
        </w:rPr>
        <w:t>your</w:t>
      </w:r>
      <w:r w:rsidRPr="00B60C01">
        <w:rPr>
          <w:rFonts w:ascii="Source Sans Pro" w:hAnsi="Source Sans Pro"/>
          <w:spacing w:val="-3"/>
        </w:rPr>
        <w:t xml:space="preserve"> </w:t>
      </w:r>
      <w:r w:rsidRPr="00B60C01">
        <w:rPr>
          <w:rFonts w:ascii="Source Sans Pro" w:hAnsi="Source Sans Pro"/>
        </w:rPr>
        <w:t>portfolio</w:t>
      </w:r>
      <w:r w:rsidR="007209FE" w:rsidRPr="00B60C01">
        <w:rPr>
          <w:rFonts w:ascii="Source Sans Pro" w:hAnsi="Source Sans Pro"/>
        </w:rPr>
        <w:t>.</w:t>
      </w:r>
    </w:p>
    <w:p w14:paraId="1EEC8D68" w14:textId="77777777" w:rsidR="003B6EF7" w:rsidRPr="00B60C01" w:rsidRDefault="003B6EF7" w:rsidP="002420D4">
      <w:pPr>
        <w:pStyle w:val="ListParagraph"/>
        <w:numPr>
          <w:ilvl w:val="0"/>
          <w:numId w:val="1"/>
        </w:numPr>
        <w:tabs>
          <w:tab w:val="left" w:pos="709"/>
        </w:tabs>
        <w:ind w:left="1281" w:hanging="856"/>
        <w:rPr>
          <w:rFonts w:ascii="Source Sans Pro" w:hAnsi="Source Sans Pro"/>
        </w:rPr>
      </w:pPr>
      <w:r w:rsidRPr="00B60C01">
        <w:rPr>
          <w:rFonts w:ascii="Source Sans Pro" w:hAnsi="Source Sans Pro"/>
        </w:rPr>
        <w:t>The</w:t>
      </w:r>
      <w:r w:rsidRPr="00B60C01">
        <w:rPr>
          <w:rFonts w:ascii="Source Sans Pro" w:hAnsi="Source Sans Pro"/>
          <w:spacing w:val="-3"/>
        </w:rPr>
        <w:t xml:space="preserve"> </w:t>
      </w:r>
      <w:r w:rsidRPr="00B60C01">
        <w:rPr>
          <w:rFonts w:ascii="Source Sans Pro" w:hAnsi="Source Sans Pro"/>
        </w:rPr>
        <w:t>identification</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each</w:t>
      </w:r>
      <w:r w:rsidRPr="00B60C01">
        <w:rPr>
          <w:rFonts w:ascii="Source Sans Pro" w:hAnsi="Source Sans Pro"/>
          <w:spacing w:val="-3"/>
        </w:rPr>
        <w:t xml:space="preserve"> </w:t>
      </w:r>
      <w:r w:rsidRPr="00B60C01">
        <w:rPr>
          <w:rFonts w:ascii="Source Sans Pro" w:hAnsi="Source Sans Pro"/>
        </w:rPr>
        <w:t>piece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4"/>
        </w:rPr>
        <w:t xml:space="preserve"> </w:t>
      </w:r>
      <w:r w:rsidRPr="00B60C01">
        <w:rPr>
          <w:rFonts w:ascii="Source Sans Pro" w:hAnsi="Source Sans Pro"/>
        </w:rPr>
        <w:t>evidence</w:t>
      </w:r>
      <w:r w:rsidRPr="00B60C01">
        <w:rPr>
          <w:rFonts w:ascii="Source Sans Pro" w:hAnsi="Source Sans Pro"/>
          <w:spacing w:val="-2"/>
        </w:rPr>
        <w:t xml:space="preserve"> </w:t>
      </w:r>
      <w:r w:rsidRPr="00B60C01">
        <w:rPr>
          <w:rFonts w:ascii="Source Sans Pro" w:hAnsi="Source Sans Pro"/>
        </w:rPr>
        <w:t>within</w:t>
      </w:r>
      <w:r w:rsidRPr="00B60C01">
        <w:rPr>
          <w:rFonts w:ascii="Source Sans Pro" w:hAnsi="Source Sans Pro"/>
          <w:spacing w:val="-3"/>
        </w:rPr>
        <w:t xml:space="preserve"> </w:t>
      </w:r>
      <w:r w:rsidRPr="00B60C01">
        <w:rPr>
          <w:rFonts w:ascii="Source Sans Pro" w:hAnsi="Source Sans Pro"/>
        </w:rPr>
        <w:t>your</w:t>
      </w:r>
      <w:r w:rsidRPr="00B60C01">
        <w:rPr>
          <w:rFonts w:ascii="Source Sans Pro" w:hAnsi="Source Sans Pro"/>
          <w:spacing w:val="-3"/>
        </w:rPr>
        <w:t xml:space="preserve"> </w:t>
      </w:r>
      <w:r w:rsidRPr="00B60C01">
        <w:rPr>
          <w:rFonts w:ascii="Source Sans Pro" w:hAnsi="Source Sans Pro"/>
        </w:rPr>
        <w:t>portfolio</w:t>
      </w:r>
      <w:r w:rsidR="007209FE" w:rsidRPr="00B60C01">
        <w:rPr>
          <w:rFonts w:ascii="Source Sans Pro" w:hAnsi="Source Sans Pro"/>
        </w:rPr>
        <w:t>.</w:t>
      </w:r>
    </w:p>
    <w:p w14:paraId="73F98B2C" w14:textId="77777777" w:rsidR="00A01C36" w:rsidRPr="00B60C01" w:rsidRDefault="00A01C36">
      <w:pPr>
        <w:spacing w:after="0" w:line="240" w:lineRule="auto"/>
        <w:rPr>
          <w:rFonts w:ascii="Source Sans Pro" w:hAnsi="Source Sans Pro"/>
          <w:b/>
          <w:color w:val="990033"/>
          <w:sz w:val="24"/>
          <w:szCs w:val="24"/>
        </w:rPr>
      </w:pPr>
    </w:p>
    <w:p w14:paraId="475D0042" w14:textId="77777777" w:rsidR="00F31231" w:rsidRPr="00B60C01" w:rsidRDefault="00F31231">
      <w:pPr>
        <w:suppressAutoHyphens w:val="0"/>
        <w:rPr>
          <w:rFonts w:ascii="Source Sans Pro" w:hAnsi="Source Sans Pro"/>
        </w:rPr>
      </w:pPr>
      <w:r w:rsidRPr="00B60C01">
        <w:rPr>
          <w:rFonts w:ascii="Source Sans Pro" w:hAnsi="Source Sans Pro"/>
        </w:rPr>
        <w:br w:type="page"/>
      </w:r>
    </w:p>
    <w:p w14:paraId="55DFC5C2" w14:textId="77777777" w:rsidR="0090721D" w:rsidRPr="00B60C01" w:rsidRDefault="0090721D">
      <w:pPr>
        <w:spacing w:after="0" w:line="240" w:lineRule="auto"/>
        <w:rPr>
          <w:rFonts w:ascii="Source Sans Pro" w:hAnsi="Source Sans Pro"/>
        </w:rPr>
      </w:pPr>
    </w:p>
    <w:p w14:paraId="04B27EE5" w14:textId="77777777" w:rsidR="00C745F1" w:rsidRPr="00B60C01" w:rsidRDefault="0090721D">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t>Portfolio Guidance</w:t>
      </w:r>
    </w:p>
    <w:p w14:paraId="4EBABB62" w14:textId="77777777" w:rsidR="0090721D" w:rsidRPr="00B60C01" w:rsidRDefault="0090721D">
      <w:pPr>
        <w:spacing w:after="0" w:line="240" w:lineRule="auto"/>
        <w:rPr>
          <w:rFonts w:ascii="Source Sans Pro" w:hAnsi="Source Sans Pro"/>
        </w:rPr>
      </w:pPr>
    </w:p>
    <w:p w14:paraId="6CB36E2C" w14:textId="77777777" w:rsidR="0090721D" w:rsidRPr="00B60C01" w:rsidRDefault="0090721D" w:rsidP="00D855CA">
      <w:pPr>
        <w:spacing w:after="0" w:line="240" w:lineRule="auto"/>
        <w:jc w:val="both"/>
        <w:rPr>
          <w:rFonts w:ascii="Source Sans Pro" w:hAnsi="Source Sans Pro"/>
        </w:rPr>
      </w:pPr>
      <w:r w:rsidRPr="00B60C01">
        <w:rPr>
          <w:rFonts w:ascii="Source Sans Pro" w:hAnsi="Source Sans Pro"/>
        </w:rPr>
        <w:t>The</w:t>
      </w:r>
      <w:r w:rsidRPr="00B60C01">
        <w:rPr>
          <w:rFonts w:ascii="Source Sans Pro" w:hAnsi="Source Sans Pro"/>
          <w:spacing w:val="-7"/>
        </w:rPr>
        <w:t xml:space="preserve"> </w:t>
      </w:r>
      <w:r w:rsidRPr="00B60C01">
        <w:rPr>
          <w:rFonts w:ascii="Source Sans Pro" w:hAnsi="Source Sans Pro"/>
        </w:rPr>
        <w:t>Portfolio</w:t>
      </w:r>
      <w:r w:rsidRPr="00B60C01">
        <w:rPr>
          <w:rFonts w:ascii="Source Sans Pro" w:hAnsi="Source Sans Pro"/>
          <w:spacing w:val="-7"/>
        </w:rPr>
        <w:t xml:space="preserve"> </w:t>
      </w:r>
      <w:r w:rsidRPr="00B60C01">
        <w:rPr>
          <w:rFonts w:ascii="Source Sans Pro" w:hAnsi="Source Sans Pro"/>
        </w:rPr>
        <w:t>is</w:t>
      </w:r>
      <w:r w:rsidRPr="00B60C01">
        <w:rPr>
          <w:rFonts w:ascii="Source Sans Pro" w:hAnsi="Source Sans Pro"/>
          <w:spacing w:val="-8"/>
        </w:rPr>
        <w:t xml:space="preserve"> </w:t>
      </w:r>
      <w:r w:rsidRPr="00B60C01">
        <w:rPr>
          <w:rFonts w:ascii="Source Sans Pro" w:hAnsi="Source Sans Pro"/>
        </w:rPr>
        <w:t>compiled</w:t>
      </w:r>
      <w:r w:rsidRPr="00B60C01">
        <w:rPr>
          <w:rFonts w:ascii="Source Sans Pro" w:hAnsi="Source Sans Pro"/>
          <w:spacing w:val="-7"/>
        </w:rPr>
        <w:t xml:space="preserve"> </w:t>
      </w:r>
      <w:r w:rsidRPr="00B60C01">
        <w:rPr>
          <w:rFonts w:ascii="Source Sans Pro" w:hAnsi="Source Sans Pro"/>
        </w:rPr>
        <w:t>of</w:t>
      </w:r>
      <w:r w:rsidRPr="00B60C01">
        <w:rPr>
          <w:rFonts w:ascii="Source Sans Pro" w:hAnsi="Source Sans Pro"/>
          <w:spacing w:val="-8"/>
        </w:rPr>
        <w:t xml:space="preserve"> </w:t>
      </w:r>
      <w:r w:rsidRPr="00B60C01">
        <w:rPr>
          <w:rFonts w:ascii="Source Sans Pro" w:hAnsi="Source Sans Pro"/>
        </w:rPr>
        <w:t>a</w:t>
      </w:r>
      <w:r w:rsidRPr="00B60C01">
        <w:rPr>
          <w:rFonts w:ascii="Source Sans Pro" w:hAnsi="Source Sans Pro"/>
          <w:spacing w:val="-7"/>
        </w:rPr>
        <w:t xml:space="preserve"> </w:t>
      </w:r>
      <w:r w:rsidRPr="00B60C01">
        <w:rPr>
          <w:rFonts w:ascii="Source Sans Pro" w:hAnsi="Source Sans Pro"/>
        </w:rPr>
        <w:t>number</w:t>
      </w:r>
      <w:r w:rsidRPr="00B60C01">
        <w:rPr>
          <w:rFonts w:ascii="Source Sans Pro" w:hAnsi="Source Sans Pro"/>
          <w:spacing w:val="-7"/>
        </w:rPr>
        <w:t xml:space="preserve"> </w:t>
      </w:r>
      <w:r w:rsidRPr="00B60C01">
        <w:rPr>
          <w:rFonts w:ascii="Source Sans Pro" w:hAnsi="Source Sans Pro"/>
        </w:rPr>
        <w:t>of</w:t>
      </w:r>
      <w:r w:rsidRPr="00B60C01">
        <w:rPr>
          <w:rFonts w:ascii="Source Sans Pro" w:hAnsi="Source Sans Pro"/>
          <w:spacing w:val="-7"/>
        </w:rPr>
        <w:t xml:space="preserve"> </w:t>
      </w:r>
      <w:r w:rsidRPr="00B60C01">
        <w:rPr>
          <w:rFonts w:ascii="Source Sans Pro" w:hAnsi="Source Sans Pro"/>
        </w:rPr>
        <w:t>sections.</w:t>
      </w:r>
      <w:r w:rsidRPr="00B60C01">
        <w:rPr>
          <w:rFonts w:ascii="Source Sans Pro" w:hAnsi="Source Sans Pro"/>
          <w:spacing w:val="-7"/>
        </w:rPr>
        <w:t xml:space="preserve"> </w:t>
      </w:r>
      <w:r w:rsidRPr="00B60C01">
        <w:rPr>
          <w:rFonts w:ascii="Source Sans Pro" w:hAnsi="Source Sans Pro"/>
        </w:rPr>
        <w:t>The</w:t>
      </w:r>
      <w:r w:rsidRPr="00B60C01">
        <w:rPr>
          <w:rFonts w:ascii="Source Sans Pro" w:hAnsi="Source Sans Pro"/>
          <w:spacing w:val="-8"/>
        </w:rPr>
        <w:t xml:space="preserve"> </w:t>
      </w:r>
      <w:r w:rsidRPr="00B60C01">
        <w:rPr>
          <w:rFonts w:ascii="Source Sans Pro" w:hAnsi="Source Sans Pro"/>
        </w:rPr>
        <w:t>overall</w:t>
      </w:r>
      <w:r w:rsidRPr="00B60C01">
        <w:rPr>
          <w:rFonts w:ascii="Source Sans Pro" w:hAnsi="Source Sans Pro"/>
          <w:spacing w:val="-6"/>
        </w:rPr>
        <w:t xml:space="preserve"> </w:t>
      </w:r>
      <w:r w:rsidRPr="00B60C01">
        <w:rPr>
          <w:rFonts w:ascii="Source Sans Pro" w:hAnsi="Source Sans Pro"/>
        </w:rPr>
        <w:t>order</w:t>
      </w:r>
      <w:r w:rsidRPr="00B60C01">
        <w:rPr>
          <w:rFonts w:ascii="Source Sans Pro" w:hAnsi="Source Sans Pro"/>
          <w:spacing w:val="-7"/>
        </w:rPr>
        <w:t xml:space="preserve"> </w:t>
      </w:r>
      <w:r w:rsidRPr="00B60C01">
        <w:rPr>
          <w:rFonts w:ascii="Source Sans Pro" w:hAnsi="Source Sans Pro"/>
        </w:rPr>
        <w:t>of</w:t>
      </w:r>
      <w:r w:rsidRPr="00B60C01">
        <w:rPr>
          <w:rFonts w:ascii="Source Sans Pro" w:hAnsi="Source Sans Pro"/>
          <w:spacing w:val="-8"/>
        </w:rPr>
        <w:t xml:space="preserve"> </w:t>
      </w:r>
      <w:r w:rsidRPr="00B60C01">
        <w:rPr>
          <w:rFonts w:ascii="Source Sans Pro" w:hAnsi="Source Sans Pro"/>
        </w:rPr>
        <w:t>the</w:t>
      </w:r>
      <w:r w:rsidRPr="00B60C01">
        <w:rPr>
          <w:rFonts w:ascii="Source Sans Pro" w:hAnsi="Source Sans Pro"/>
          <w:spacing w:val="-7"/>
        </w:rPr>
        <w:t xml:space="preserve"> </w:t>
      </w:r>
      <w:r w:rsidRPr="00B60C01">
        <w:rPr>
          <w:rFonts w:ascii="Source Sans Pro" w:hAnsi="Source Sans Pro"/>
        </w:rPr>
        <w:t>sections</w:t>
      </w:r>
      <w:r w:rsidRPr="00B60C01">
        <w:rPr>
          <w:rFonts w:ascii="Source Sans Pro" w:hAnsi="Source Sans Pro"/>
          <w:spacing w:val="-7"/>
        </w:rPr>
        <w:t xml:space="preserve"> </w:t>
      </w:r>
      <w:r w:rsidRPr="00B60C01">
        <w:rPr>
          <w:rFonts w:ascii="Source Sans Pro" w:hAnsi="Source Sans Pro"/>
        </w:rPr>
        <w:t>within</w:t>
      </w:r>
      <w:r w:rsidRPr="00B60C01">
        <w:rPr>
          <w:rFonts w:ascii="Source Sans Pro" w:hAnsi="Source Sans Pro"/>
          <w:spacing w:val="-8"/>
        </w:rPr>
        <w:t xml:space="preserve"> </w:t>
      </w:r>
      <w:r w:rsidRPr="00B60C01">
        <w:rPr>
          <w:rFonts w:ascii="Source Sans Pro" w:hAnsi="Source Sans Pro"/>
        </w:rPr>
        <w:t>the</w:t>
      </w:r>
      <w:r w:rsidRPr="00B60C01">
        <w:rPr>
          <w:rFonts w:ascii="Source Sans Pro" w:hAnsi="Source Sans Pro"/>
          <w:spacing w:val="-51"/>
        </w:rPr>
        <w:t xml:space="preserve"> </w:t>
      </w:r>
      <w:r w:rsidRPr="00B60C01">
        <w:rPr>
          <w:rFonts w:ascii="Source Sans Pro" w:hAnsi="Source Sans Pro"/>
        </w:rPr>
        <w:t>portfolio</w:t>
      </w:r>
      <w:r w:rsidRPr="00B60C01">
        <w:rPr>
          <w:rFonts w:ascii="Source Sans Pro" w:hAnsi="Source Sans Pro"/>
          <w:spacing w:val="-1"/>
        </w:rPr>
        <w:t xml:space="preserve"> </w:t>
      </w:r>
      <w:r w:rsidRPr="00B60C01">
        <w:rPr>
          <w:rFonts w:ascii="Source Sans Pro" w:hAnsi="Source Sans Pro"/>
        </w:rPr>
        <w:t>is</w:t>
      </w:r>
      <w:r w:rsidRPr="00B60C01">
        <w:rPr>
          <w:rFonts w:ascii="Source Sans Pro" w:hAnsi="Source Sans Pro"/>
          <w:spacing w:val="-1"/>
        </w:rPr>
        <w:t xml:space="preserve"> </w:t>
      </w:r>
      <w:r w:rsidRPr="00B60C01">
        <w:rPr>
          <w:rFonts w:ascii="Source Sans Pro" w:hAnsi="Source Sans Pro"/>
        </w:rPr>
        <w:t>laid</w:t>
      </w:r>
      <w:r w:rsidRPr="00B60C01">
        <w:rPr>
          <w:rFonts w:ascii="Source Sans Pro" w:hAnsi="Source Sans Pro"/>
          <w:spacing w:val="-1"/>
        </w:rPr>
        <w:t xml:space="preserve"> </w:t>
      </w:r>
      <w:r w:rsidRPr="00B60C01">
        <w:rPr>
          <w:rFonts w:ascii="Source Sans Pro" w:hAnsi="Source Sans Pro"/>
        </w:rPr>
        <w:t>out</w:t>
      </w:r>
      <w:r w:rsidRPr="00B60C01">
        <w:rPr>
          <w:rFonts w:ascii="Source Sans Pro" w:hAnsi="Source Sans Pro"/>
          <w:spacing w:val="-1"/>
        </w:rPr>
        <w:t xml:space="preserve"> </w:t>
      </w:r>
      <w:r w:rsidRPr="00B60C01">
        <w:rPr>
          <w:rFonts w:ascii="Source Sans Pro" w:hAnsi="Source Sans Pro"/>
        </w:rPr>
        <w:t>in</w:t>
      </w:r>
      <w:r w:rsidRPr="00B60C01">
        <w:rPr>
          <w:rFonts w:ascii="Source Sans Pro" w:hAnsi="Source Sans Pro"/>
          <w:spacing w:val="-2"/>
        </w:rPr>
        <w:t xml:space="preserve"> </w:t>
      </w:r>
      <w:r w:rsidRPr="00B60C01">
        <w:rPr>
          <w:rFonts w:ascii="Source Sans Pro" w:hAnsi="Source Sans Pro"/>
        </w:rPr>
        <w:t>the “Portfolio</w:t>
      </w:r>
      <w:r w:rsidRPr="00B60C01">
        <w:rPr>
          <w:rFonts w:ascii="Source Sans Pro" w:hAnsi="Source Sans Pro"/>
          <w:spacing w:val="-1"/>
        </w:rPr>
        <w:t xml:space="preserve"> </w:t>
      </w:r>
      <w:r w:rsidRPr="00B60C01">
        <w:rPr>
          <w:rFonts w:ascii="Source Sans Pro" w:hAnsi="Source Sans Pro"/>
        </w:rPr>
        <w:t>Order” later</w:t>
      </w:r>
      <w:r w:rsidRPr="00B60C01">
        <w:rPr>
          <w:rFonts w:ascii="Source Sans Pro" w:hAnsi="Source Sans Pro"/>
          <w:spacing w:val="-3"/>
        </w:rPr>
        <w:t xml:space="preserve"> </w:t>
      </w:r>
      <w:r w:rsidRPr="00B60C01">
        <w:rPr>
          <w:rFonts w:ascii="Source Sans Pro" w:hAnsi="Source Sans Pro"/>
        </w:rPr>
        <w:t>in</w:t>
      </w:r>
      <w:r w:rsidRPr="00B60C01">
        <w:rPr>
          <w:rFonts w:ascii="Source Sans Pro" w:hAnsi="Source Sans Pro"/>
          <w:spacing w:val="-1"/>
        </w:rPr>
        <w:t xml:space="preserve"> </w:t>
      </w:r>
      <w:r w:rsidRPr="00B60C01">
        <w:rPr>
          <w:rFonts w:ascii="Source Sans Pro" w:hAnsi="Source Sans Pro"/>
        </w:rPr>
        <w:t>this</w:t>
      </w:r>
      <w:r w:rsidRPr="00B60C01">
        <w:rPr>
          <w:rFonts w:ascii="Source Sans Pro" w:hAnsi="Source Sans Pro"/>
          <w:spacing w:val="-1"/>
        </w:rPr>
        <w:t xml:space="preserve"> </w:t>
      </w:r>
      <w:r w:rsidRPr="00B60C01">
        <w:rPr>
          <w:rFonts w:ascii="Source Sans Pro" w:hAnsi="Source Sans Pro"/>
        </w:rPr>
        <w:t>section.</w:t>
      </w:r>
    </w:p>
    <w:p w14:paraId="3A968A71" w14:textId="77777777" w:rsidR="0090721D" w:rsidRPr="00B60C01" w:rsidRDefault="0090721D" w:rsidP="00D855CA">
      <w:pPr>
        <w:spacing w:after="0" w:line="240" w:lineRule="auto"/>
        <w:jc w:val="both"/>
        <w:rPr>
          <w:rFonts w:ascii="Source Sans Pro" w:hAnsi="Source Sans Pro"/>
        </w:rPr>
      </w:pPr>
    </w:p>
    <w:p w14:paraId="3C49DFA7" w14:textId="77777777" w:rsidR="0090721D" w:rsidRPr="00B60C01" w:rsidRDefault="0090721D" w:rsidP="00D855CA">
      <w:pPr>
        <w:spacing w:after="0" w:line="240" w:lineRule="auto"/>
        <w:jc w:val="both"/>
        <w:rPr>
          <w:ins w:id="4" w:author="Simon Petrie" w:date="2025-12-19T11:11:00Z" w16du:dateUtc="2025-12-19T11:11:00Z"/>
          <w:rFonts w:ascii="Source Sans Pro" w:hAnsi="Source Sans Pro"/>
        </w:rPr>
      </w:pPr>
      <w:r w:rsidRPr="00B60C01">
        <w:rPr>
          <w:rFonts w:ascii="Source Sans Pro" w:hAnsi="Source Sans Pro"/>
        </w:rPr>
        <w:t>Applicants</w:t>
      </w:r>
      <w:r w:rsidRPr="00B60C01">
        <w:rPr>
          <w:rFonts w:ascii="Source Sans Pro" w:hAnsi="Source Sans Pro"/>
          <w:spacing w:val="-4"/>
        </w:rPr>
        <w:t xml:space="preserve"> </w:t>
      </w:r>
      <w:r w:rsidRPr="00B60C01">
        <w:rPr>
          <w:rFonts w:ascii="Source Sans Pro" w:hAnsi="Source Sans Pro"/>
        </w:rPr>
        <w:t>should</w:t>
      </w:r>
      <w:r w:rsidRPr="00B60C01">
        <w:rPr>
          <w:rFonts w:ascii="Source Sans Pro" w:hAnsi="Source Sans Pro"/>
          <w:spacing w:val="-4"/>
        </w:rPr>
        <w:t xml:space="preserve"> </w:t>
      </w:r>
      <w:r w:rsidRPr="00B60C01">
        <w:rPr>
          <w:rFonts w:ascii="Source Sans Pro" w:hAnsi="Source Sans Pro"/>
        </w:rPr>
        <w:t>consider</w:t>
      </w:r>
      <w:r w:rsidRPr="00B60C01">
        <w:rPr>
          <w:rFonts w:ascii="Source Sans Pro" w:hAnsi="Source Sans Pro"/>
          <w:spacing w:val="-3"/>
        </w:rPr>
        <w:t xml:space="preserve"> </w:t>
      </w:r>
      <w:r w:rsidRPr="00B60C01">
        <w:rPr>
          <w:rFonts w:ascii="Source Sans Pro" w:hAnsi="Source Sans Pro"/>
        </w:rPr>
        <w:t>the</w:t>
      </w:r>
      <w:r w:rsidRPr="00B60C01">
        <w:rPr>
          <w:rFonts w:ascii="Source Sans Pro" w:hAnsi="Source Sans Pro"/>
          <w:spacing w:val="-3"/>
        </w:rPr>
        <w:t xml:space="preserve"> </w:t>
      </w:r>
      <w:r w:rsidRPr="00B60C01">
        <w:rPr>
          <w:rFonts w:ascii="Source Sans Pro" w:hAnsi="Source Sans Pro"/>
        </w:rPr>
        <w:t>following</w:t>
      </w:r>
      <w:r w:rsidRPr="00B60C01">
        <w:rPr>
          <w:rFonts w:ascii="Source Sans Pro" w:hAnsi="Source Sans Pro"/>
          <w:spacing w:val="-3"/>
        </w:rPr>
        <w:t xml:space="preserve"> </w:t>
      </w:r>
      <w:r w:rsidRPr="00B60C01">
        <w:rPr>
          <w:rFonts w:ascii="Source Sans Pro" w:hAnsi="Source Sans Pro"/>
        </w:rPr>
        <w:t>points</w:t>
      </w:r>
      <w:r w:rsidRPr="00B60C01">
        <w:rPr>
          <w:rFonts w:ascii="Source Sans Pro" w:hAnsi="Source Sans Pro"/>
          <w:spacing w:val="-4"/>
        </w:rPr>
        <w:t xml:space="preserve"> </w:t>
      </w:r>
      <w:r w:rsidRPr="00B60C01">
        <w:rPr>
          <w:rFonts w:ascii="Source Sans Pro" w:hAnsi="Source Sans Pro"/>
        </w:rPr>
        <w:t>when</w:t>
      </w:r>
      <w:r w:rsidRPr="00B60C01">
        <w:rPr>
          <w:rFonts w:ascii="Source Sans Pro" w:hAnsi="Source Sans Pro"/>
          <w:spacing w:val="-4"/>
        </w:rPr>
        <w:t xml:space="preserve"> </w:t>
      </w:r>
      <w:r w:rsidRPr="00B60C01">
        <w:rPr>
          <w:rFonts w:ascii="Source Sans Pro" w:hAnsi="Source Sans Pro"/>
        </w:rPr>
        <w:t>compiling</w:t>
      </w:r>
      <w:r w:rsidRPr="00B60C01">
        <w:rPr>
          <w:rFonts w:ascii="Source Sans Pro" w:hAnsi="Source Sans Pro"/>
          <w:spacing w:val="-4"/>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portfolio:</w:t>
      </w:r>
    </w:p>
    <w:p w14:paraId="2679454E" w14:textId="77777777" w:rsidR="002660B5" w:rsidRPr="00B60C01" w:rsidRDefault="002660B5" w:rsidP="00D855CA">
      <w:pPr>
        <w:spacing w:after="0" w:line="240" w:lineRule="auto"/>
        <w:jc w:val="both"/>
        <w:rPr>
          <w:ins w:id="5" w:author="Simon Petrie" w:date="2025-12-19T11:11:00Z" w16du:dateUtc="2025-12-19T11:11:00Z"/>
          <w:rFonts w:ascii="Source Sans Pro" w:hAnsi="Source Sans Pro"/>
        </w:rPr>
      </w:pPr>
    </w:p>
    <w:p w14:paraId="56AEC9A7" w14:textId="77777777" w:rsidR="00CC41D0" w:rsidRPr="00B60C01" w:rsidRDefault="00CC41D0" w:rsidP="00CC41D0">
      <w:pPr>
        <w:pStyle w:val="ListParagraph"/>
        <w:numPr>
          <w:ilvl w:val="0"/>
          <w:numId w:val="42"/>
        </w:numPr>
        <w:jc w:val="both"/>
        <w:rPr>
          <w:rFonts w:ascii="Source Sans Pro" w:hAnsi="Source Sans Pro"/>
        </w:rPr>
      </w:pPr>
      <w:r w:rsidRPr="00B60C01">
        <w:rPr>
          <w:rFonts w:ascii="Source Sans Pro" w:hAnsi="Source Sans Pro"/>
          <w:b/>
          <w:bCs/>
        </w:rPr>
        <w:t>Portfolio format</w:t>
      </w:r>
      <w:r w:rsidRPr="00B60C01">
        <w:rPr>
          <w:rFonts w:ascii="Source Sans Pro" w:hAnsi="Source Sans Pro"/>
        </w:rPr>
        <w:t> - Please submit your documents as PDFs. </w:t>
      </w:r>
    </w:p>
    <w:p w14:paraId="7FC2DC4A" w14:textId="77777777" w:rsidR="00CC41D0" w:rsidRPr="00B60C01" w:rsidRDefault="00CC41D0" w:rsidP="00CC41D0">
      <w:pPr>
        <w:pStyle w:val="ListParagraph"/>
        <w:ind w:left="720" w:firstLine="0"/>
        <w:jc w:val="both"/>
        <w:rPr>
          <w:rFonts w:ascii="Source Sans Pro" w:hAnsi="Source Sans Pro"/>
          <w:color w:val="000000" w:themeColor="text1"/>
        </w:rPr>
      </w:pPr>
    </w:p>
    <w:p w14:paraId="3E236DBE" w14:textId="68116E57" w:rsidR="009D4BB9" w:rsidRPr="00B60C01" w:rsidRDefault="002660B5" w:rsidP="009D4BB9">
      <w:pPr>
        <w:pStyle w:val="ListParagraph"/>
        <w:numPr>
          <w:ilvl w:val="0"/>
          <w:numId w:val="42"/>
        </w:numPr>
        <w:jc w:val="both"/>
        <w:rPr>
          <w:rFonts w:ascii="Source Sans Pro" w:hAnsi="Source Sans Pro"/>
          <w:color w:val="000000" w:themeColor="text1"/>
        </w:rPr>
      </w:pPr>
      <w:r w:rsidRPr="00B60C01">
        <w:rPr>
          <w:rFonts w:ascii="Source Sans Pro" w:hAnsi="Source Sans Pro"/>
          <w:b/>
          <w:bCs/>
          <w:color w:val="000000" w:themeColor="text1"/>
        </w:rPr>
        <w:t>We </w:t>
      </w:r>
      <w:r w:rsidRPr="00B60C01">
        <w:rPr>
          <w:rFonts w:ascii="Source Sans Pro" w:hAnsi="Source Sans Pro"/>
          <w:b/>
          <w:bCs/>
          <w:color w:val="000000" w:themeColor="text1"/>
          <w:u w:val="single"/>
        </w:rPr>
        <w:t>DO NOT ACCEPT</w:t>
      </w:r>
      <w:r w:rsidRPr="00B60C01">
        <w:rPr>
          <w:rFonts w:ascii="Source Sans Pro" w:hAnsi="Source Sans Pro"/>
          <w:b/>
          <w:bCs/>
          <w:color w:val="000000" w:themeColor="text1"/>
        </w:rPr>
        <w:t> documents from Google Drive or other file sharing applications</w:t>
      </w:r>
      <w:r w:rsidR="009D4BB9" w:rsidRPr="00B60C01">
        <w:rPr>
          <w:rFonts w:ascii="Source Sans Pro" w:hAnsi="Source Sans Pro"/>
          <w:b/>
          <w:bCs/>
          <w:color w:val="000000" w:themeColor="text1"/>
        </w:rPr>
        <w:t>.</w:t>
      </w:r>
    </w:p>
    <w:p w14:paraId="29A8DCC2" w14:textId="77777777" w:rsidR="009D4BB9" w:rsidRPr="00B60C01" w:rsidRDefault="009D4BB9" w:rsidP="00CC41D0">
      <w:pPr>
        <w:pStyle w:val="ListParagraph"/>
        <w:ind w:left="720" w:firstLine="0"/>
        <w:jc w:val="both"/>
        <w:rPr>
          <w:rFonts w:ascii="Source Sans Pro" w:hAnsi="Source Sans Pro"/>
          <w:color w:val="000000" w:themeColor="text1"/>
        </w:rPr>
      </w:pPr>
    </w:p>
    <w:p w14:paraId="19821ED4" w14:textId="30ED4F41" w:rsidR="009D4BB9" w:rsidRPr="00B60C01" w:rsidRDefault="009D4BB9" w:rsidP="00CC41D0">
      <w:pPr>
        <w:pStyle w:val="ListParagraph"/>
        <w:numPr>
          <w:ilvl w:val="0"/>
          <w:numId w:val="42"/>
        </w:numPr>
        <w:jc w:val="both"/>
        <w:rPr>
          <w:rFonts w:ascii="Source Sans Pro" w:hAnsi="Source Sans Pro"/>
          <w:color w:val="000000" w:themeColor="text1"/>
        </w:rPr>
      </w:pPr>
      <w:r w:rsidRPr="00B60C01">
        <w:rPr>
          <w:rFonts w:ascii="Source Sans Pro" w:hAnsi="Source Sans Pro"/>
          <w:b/>
          <w:bCs/>
          <w:color w:val="000000" w:themeColor="text1"/>
        </w:rPr>
        <w:t>Portfolio Timelines</w:t>
      </w:r>
      <w:r w:rsidRPr="00B60C01">
        <w:rPr>
          <w:rFonts w:ascii="Source Sans Pro" w:hAnsi="Source Sans Pro"/>
          <w:color w:val="000000" w:themeColor="text1"/>
        </w:rPr>
        <w:t> - Please ensure that any dates you state in your application are accurate.</w:t>
      </w:r>
    </w:p>
    <w:p w14:paraId="7915D1E5" w14:textId="77777777" w:rsidR="0090721D" w:rsidRPr="00B60C01" w:rsidRDefault="0090721D" w:rsidP="0090721D">
      <w:pPr>
        <w:pStyle w:val="BodyText"/>
        <w:rPr>
          <w:rFonts w:ascii="Source Sans Pro" w:hAnsi="Source Sans Pro"/>
          <w:sz w:val="22"/>
          <w:szCs w:val="22"/>
        </w:rPr>
      </w:pPr>
    </w:p>
    <w:p w14:paraId="5522424A" w14:textId="198061ED" w:rsidR="0090721D" w:rsidRPr="00B60C01" w:rsidRDefault="0090721D" w:rsidP="002420D4">
      <w:pPr>
        <w:pStyle w:val="ListParagraph"/>
        <w:numPr>
          <w:ilvl w:val="0"/>
          <w:numId w:val="3"/>
        </w:numPr>
        <w:ind w:hanging="294"/>
        <w:jc w:val="both"/>
        <w:rPr>
          <w:rFonts w:ascii="Source Sans Pro" w:hAnsi="Source Sans Pro"/>
        </w:rPr>
      </w:pPr>
      <w:r w:rsidRPr="00B60C01">
        <w:rPr>
          <w:rFonts w:ascii="Source Sans Pro" w:hAnsi="Source Sans Pro"/>
          <w:b/>
          <w:bCs/>
        </w:rPr>
        <w:t>Portfolio size</w:t>
      </w:r>
      <w:r w:rsidRPr="00B60C01">
        <w:rPr>
          <w:rFonts w:ascii="Source Sans Pro" w:hAnsi="Source Sans Pro"/>
        </w:rPr>
        <w:t xml:space="preserve"> - </w:t>
      </w:r>
      <w:r w:rsidR="000E74C8" w:rsidRPr="00B60C01">
        <w:rPr>
          <w:rFonts w:ascii="Source Sans Pro" w:hAnsi="Source Sans Pro"/>
        </w:rPr>
        <w:t>P</w:t>
      </w:r>
      <w:r w:rsidRPr="00B60C01">
        <w:rPr>
          <w:rFonts w:ascii="Source Sans Pro" w:hAnsi="Source Sans Pro"/>
        </w:rPr>
        <w:t xml:space="preserve">ortfolios </w:t>
      </w:r>
      <w:r w:rsidR="00646B99" w:rsidRPr="00B60C01">
        <w:rPr>
          <w:rFonts w:ascii="Source Sans Pro" w:hAnsi="Source Sans Pro"/>
        </w:rPr>
        <w:t xml:space="preserve">must </w:t>
      </w:r>
      <w:r w:rsidRPr="00B60C01">
        <w:rPr>
          <w:rFonts w:ascii="Source Sans Pro" w:hAnsi="Source Sans Pro"/>
        </w:rPr>
        <w:t>be succinct and relevant to the domains being assessed. You are only required to demonstrate each subdomain/competency once.</w:t>
      </w:r>
    </w:p>
    <w:p w14:paraId="5A1953EC" w14:textId="77777777" w:rsidR="00FD2361" w:rsidRPr="00B60C01" w:rsidRDefault="0090721D" w:rsidP="00BA10DB">
      <w:pPr>
        <w:spacing w:after="0" w:line="240" w:lineRule="auto"/>
        <w:ind w:left="720"/>
        <w:jc w:val="both"/>
        <w:rPr>
          <w:rFonts w:ascii="Source Sans Pro" w:hAnsi="Source Sans Pro"/>
          <w:b/>
          <w:bCs/>
          <w:i/>
          <w:iCs/>
        </w:rPr>
      </w:pPr>
      <w:r w:rsidRPr="00B60C01">
        <w:rPr>
          <w:rFonts w:ascii="Source Sans Pro" w:hAnsi="Source Sans Pro"/>
        </w:rPr>
        <w:t xml:space="preserve">Inclusion of unnecessary or unhelpful material </w:t>
      </w:r>
      <w:r w:rsidRPr="00B60C01">
        <w:rPr>
          <w:rFonts w:ascii="Source Sans Pro" w:hAnsi="Source Sans Pro"/>
          <w:b/>
          <w:bCs/>
          <w:i/>
          <w:iCs/>
        </w:rPr>
        <w:t>may result in your portfolio being returned for review.</w:t>
      </w:r>
    </w:p>
    <w:p w14:paraId="62737D5C" w14:textId="77777777" w:rsidR="00DD0C5F" w:rsidRPr="00B60C01" w:rsidRDefault="00DD0C5F" w:rsidP="00DD0C5F">
      <w:pPr>
        <w:spacing w:after="0" w:line="240" w:lineRule="auto"/>
        <w:ind w:left="720"/>
        <w:rPr>
          <w:rFonts w:ascii="Source Sans Pro" w:hAnsi="Source Sans Pro"/>
        </w:rPr>
      </w:pPr>
    </w:p>
    <w:p w14:paraId="039D1003" w14:textId="38602C9D" w:rsidR="00EB73AC" w:rsidRPr="00B60C01" w:rsidRDefault="000F3590" w:rsidP="002420D4">
      <w:pPr>
        <w:pStyle w:val="ListParagraph"/>
        <w:numPr>
          <w:ilvl w:val="0"/>
          <w:numId w:val="3"/>
        </w:numPr>
        <w:jc w:val="both"/>
        <w:rPr>
          <w:rFonts w:ascii="Source Sans Pro" w:hAnsi="Source Sans Pro"/>
        </w:rPr>
      </w:pPr>
      <w:r w:rsidRPr="00B60C01">
        <w:rPr>
          <w:rFonts w:ascii="Source Sans Pro" w:hAnsi="Source Sans Pro"/>
          <w:b/>
          <w:bCs/>
        </w:rPr>
        <w:t>P</w:t>
      </w:r>
      <w:r w:rsidR="0090721D" w:rsidRPr="00B60C01">
        <w:rPr>
          <w:rFonts w:ascii="Source Sans Pro" w:hAnsi="Source Sans Pro"/>
          <w:b/>
          <w:bCs/>
        </w:rPr>
        <w:t>ortfolio</w:t>
      </w:r>
      <w:r w:rsidRPr="00B60C01">
        <w:rPr>
          <w:rFonts w:ascii="Source Sans Pro" w:hAnsi="Source Sans Pro"/>
          <w:b/>
          <w:bCs/>
        </w:rPr>
        <w:t xml:space="preserve"> structure</w:t>
      </w:r>
      <w:r w:rsidR="0090721D" w:rsidRPr="00B60C01">
        <w:rPr>
          <w:rFonts w:ascii="Source Sans Pro" w:hAnsi="Source Sans Pro"/>
        </w:rPr>
        <w:t xml:space="preserve"> – </w:t>
      </w:r>
      <w:r w:rsidR="0090721D" w:rsidRPr="00B60C01">
        <w:rPr>
          <w:rFonts w:ascii="Source Sans Pro" w:hAnsi="Source Sans Pro"/>
          <w:b/>
          <w:bCs/>
        </w:rPr>
        <w:t>A</w:t>
      </w:r>
      <w:r w:rsidR="0090721D" w:rsidRPr="00B60C01">
        <w:rPr>
          <w:rFonts w:ascii="Source Sans Pro" w:hAnsi="Source Sans Pro"/>
        </w:rPr>
        <w:t xml:space="preserve"> </w:t>
      </w:r>
      <w:r w:rsidR="0090721D" w:rsidRPr="00B60C01">
        <w:rPr>
          <w:rFonts w:ascii="Source Sans Pro" w:hAnsi="Source Sans Pro"/>
          <w:b/>
          <w:bCs/>
        </w:rPr>
        <w:t>summary information sheet</w:t>
      </w:r>
      <w:r w:rsidR="007C1B93" w:rsidRPr="00B60C01">
        <w:rPr>
          <w:rFonts w:ascii="Source Sans Pro" w:hAnsi="Source Sans Pro"/>
          <w:b/>
          <w:bCs/>
        </w:rPr>
        <w:t xml:space="preserve">, </w:t>
      </w:r>
      <w:r w:rsidR="007C1B93" w:rsidRPr="00B60C01">
        <w:rPr>
          <w:rFonts w:ascii="Source Sans Pro" w:hAnsi="Source Sans Pro"/>
        </w:rPr>
        <w:t xml:space="preserve">see </w:t>
      </w:r>
      <w:r w:rsidR="007C1B93" w:rsidRPr="00B60C01">
        <w:rPr>
          <w:rFonts w:ascii="Source Sans Pro" w:hAnsi="Source Sans Pro"/>
          <w:b/>
          <w:bCs/>
        </w:rPr>
        <w:t xml:space="preserve">Appendix </w:t>
      </w:r>
      <w:r w:rsidR="0076139B" w:rsidRPr="00B60C01">
        <w:rPr>
          <w:rFonts w:ascii="Source Sans Pro" w:hAnsi="Source Sans Pro"/>
          <w:b/>
          <w:bCs/>
        </w:rPr>
        <w:t>2</w:t>
      </w:r>
      <w:r w:rsidR="007C1B93" w:rsidRPr="00B60C01">
        <w:rPr>
          <w:rFonts w:ascii="Source Sans Pro" w:hAnsi="Source Sans Pro"/>
          <w:b/>
          <w:bCs/>
        </w:rPr>
        <w:t>,</w:t>
      </w:r>
      <w:r w:rsidR="0090721D" w:rsidRPr="00B60C01">
        <w:rPr>
          <w:rFonts w:ascii="Source Sans Pro" w:hAnsi="Source Sans Pro"/>
        </w:rPr>
        <w:t xml:space="preserve"> </w:t>
      </w:r>
      <w:r w:rsidR="00646B99" w:rsidRPr="00B60C01">
        <w:rPr>
          <w:rFonts w:ascii="Source Sans Pro" w:hAnsi="Source Sans Pro"/>
        </w:rPr>
        <w:t xml:space="preserve">must </w:t>
      </w:r>
      <w:r w:rsidR="0090721D" w:rsidRPr="00B60C01">
        <w:rPr>
          <w:rFonts w:ascii="Source Sans Pro" w:hAnsi="Source Sans Pro"/>
        </w:rPr>
        <w:t xml:space="preserve">be included at the beginning of </w:t>
      </w:r>
      <w:r w:rsidR="00DA4B04" w:rsidRPr="00B60C01">
        <w:rPr>
          <w:rFonts w:ascii="Source Sans Pro" w:hAnsi="Source Sans Pro"/>
        </w:rPr>
        <w:t xml:space="preserve">each </w:t>
      </w:r>
      <w:r w:rsidR="00231715" w:rsidRPr="00B60C01">
        <w:rPr>
          <w:rFonts w:ascii="Source Sans Pro" w:hAnsi="Source Sans Pro"/>
        </w:rPr>
        <w:t>section</w:t>
      </w:r>
      <w:r w:rsidR="00510918" w:rsidRPr="00B60C01">
        <w:rPr>
          <w:rFonts w:ascii="Source Sans Pro" w:hAnsi="Source Sans Pro"/>
        </w:rPr>
        <w:t xml:space="preserve"> to </w:t>
      </w:r>
      <w:r w:rsidR="00D66B59" w:rsidRPr="00B60C01">
        <w:rPr>
          <w:rFonts w:ascii="Source Sans Pro" w:hAnsi="Source Sans Pro"/>
        </w:rPr>
        <w:t xml:space="preserve">clarify </w:t>
      </w:r>
      <w:r w:rsidR="00126B60" w:rsidRPr="00B60C01">
        <w:rPr>
          <w:rFonts w:ascii="Source Sans Pro" w:hAnsi="Source Sans Pro"/>
        </w:rPr>
        <w:t>what subdomains</w:t>
      </w:r>
      <w:r w:rsidR="00C103A7" w:rsidRPr="00B60C01">
        <w:rPr>
          <w:rFonts w:ascii="Source Sans Pro" w:hAnsi="Source Sans Pro"/>
        </w:rPr>
        <w:t xml:space="preserve"> are being demonstrated</w:t>
      </w:r>
      <w:r w:rsidR="00A16B7D" w:rsidRPr="00B60C01">
        <w:rPr>
          <w:rFonts w:ascii="Source Sans Pro" w:hAnsi="Source Sans Pro"/>
        </w:rPr>
        <w:t xml:space="preserve"> within </w:t>
      </w:r>
      <w:r w:rsidR="008B6EE6" w:rsidRPr="00B60C01">
        <w:rPr>
          <w:rFonts w:ascii="Source Sans Pro" w:hAnsi="Source Sans Pro"/>
        </w:rPr>
        <w:t xml:space="preserve">the </w:t>
      </w:r>
      <w:r w:rsidR="00A21120" w:rsidRPr="00B60C01">
        <w:rPr>
          <w:rFonts w:ascii="Source Sans Pro" w:hAnsi="Source Sans Pro"/>
        </w:rPr>
        <w:t>section</w:t>
      </w:r>
      <w:r w:rsidR="0090721D" w:rsidRPr="00B60C01">
        <w:rPr>
          <w:rFonts w:ascii="Source Sans Pro" w:hAnsi="Source Sans Pro"/>
        </w:rPr>
        <w:t>.</w:t>
      </w:r>
      <w:r w:rsidR="00BA10DB" w:rsidRPr="00B60C01">
        <w:rPr>
          <w:rFonts w:ascii="Source Sans Pro" w:hAnsi="Source Sans Pro"/>
        </w:rPr>
        <w:t xml:space="preserve"> </w:t>
      </w:r>
      <w:r w:rsidR="0090721D" w:rsidRPr="00B60C01">
        <w:rPr>
          <w:rFonts w:ascii="Source Sans Pro" w:hAnsi="Source Sans Pro"/>
        </w:rPr>
        <w:t>The summary information sheet will simplify the assessment process.</w:t>
      </w:r>
    </w:p>
    <w:p w14:paraId="3B7BF18C" w14:textId="77777777" w:rsidR="00EB73AC" w:rsidRPr="00B60C01" w:rsidRDefault="00EB73AC" w:rsidP="00EB73AC">
      <w:pPr>
        <w:pStyle w:val="ListParagraph"/>
        <w:ind w:left="720" w:firstLine="0"/>
        <w:rPr>
          <w:rFonts w:ascii="Source Sans Pro" w:hAnsi="Source Sans Pro"/>
        </w:rPr>
      </w:pPr>
    </w:p>
    <w:p w14:paraId="5CD83E1F" w14:textId="3464BC66" w:rsidR="00B84445" w:rsidRPr="00B60C01" w:rsidRDefault="0090721D" w:rsidP="0025770E">
      <w:pPr>
        <w:pStyle w:val="ListParagraph"/>
        <w:ind w:left="720" w:firstLine="0"/>
        <w:jc w:val="both"/>
        <w:rPr>
          <w:rFonts w:ascii="Source Sans Pro" w:hAnsi="Source Sans Pro"/>
        </w:rPr>
      </w:pPr>
      <w:r w:rsidRPr="00B60C01">
        <w:rPr>
          <w:rFonts w:ascii="Source Sans Pro" w:hAnsi="Source Sans Pro"/>
        </w:rPr>
        <w:t xml:space="preserve">The summary information sheet should </w:t>
      </w:r>
      <w:r w:rsidR="00475040" w:rsidRPr="00B60C01">
        <w:rPr>
          <w:rFonts w:ascii="Source Sans Pro" w:hAnsi="Source Sans Pro"/>
        </w:rPr>
        <w:t xml:space="preserve">have </w:t>
      </w:r>
      <w:r w:rsidR="00BB58F9" w:rsidRPr="00B60C01">
        <w:rPr>
          <w:rFonts w:ascii="Source Sans Pro" w:hAnsi="Source Sans Pro"/>
        </w:rPr>
        <w:t>the</w:t>
      </w:r>
      <w:r w:rsidRPr="00B60C01">
        <w:rPr>
          <w:rFonts w:ascii="Source Sans Pro" w:hAnsi="Source Sans Pro"/>
        </w:rPr>
        <w:t xml:space="preserve"> title of </w:t>
      </w:r>
      <w:r w:rsidR="00711F15" w:rsidRPr="00B60C01">
        <w:rPr>
          <w:rFonts w:ascii="Source Sans Pro" w:hAnsi="Source Sans Pro"/>
        </w:rPr>
        <w:t>the</w:t>
      </w:r>
      <w:r w:rsidRPr="00B60C01">
        <w:rPr>
          <w:rFonts w:ascii="Source Sans Pro" w:hAnsi="Source Sans Pro"/>
        </w:rPr>
        <w:t xml:space="preserve"> section and a list of evidence. The evidence should be listed </w:t>
      </w:r>
      <w:r w:rsidRPr="00B60C01">
        <w:rPr>
          <w:rFonts w:ascii="Source Sans Pro" w:hAnsi="Source Sans Pro"/>
          <w:u w:val="single"/>
        </w:rPr>
        <w:t>in the order in which it appears</w:t>
      </w:r>
      <w:r w:rsidR="00FC6944" w:rsidRPr="00B60C01">
        <w:rPr>
          <w:rFonts w:ascii="Source Sans Pro" w:hAnsi="Source Sans Pro"/>
        </w:rPr>
        <w:t xml:space="preserve"> and </w:t>
      </w:r>
      <w:r w:rsidRPr="00B60C01">
        <w:rPr>
          <w:rFonts w:ascii="Source Sans Pro" w:hAnsi="Source Sans Pro"/>
        </w:rPr>
        <w:t>with the most current at the top.</w:t>
      </w:r>
    </w:p>
    <w:p w14:paraId="7DF37B0B" w14:textId="6EF667B7" w:rsidR="0090721D" w:rsidRPr="00B60C01" w:rsidRDefault="0090721D" w:rsidP="00EB60E5">
      <w:pPr>
        <w:spacing w:after="0" w:line="240" w:lineRule="auto"/>
        <w:rPr>
          <w:rFonts w:ascii="Source Sans Pro" w:hAnsi="Source Sans Pro"/>
        </w:rPr>
      </w:pPr>
    </w:p>
    <w:p w14:paraId="00C456DA" w14:textId="6D1F7C01" w:rsidR="00456405" w:rsidRPr="00B60C01" w:rsidRDefault="00040886" w:rsidP="00F75D69">
      <w:pPr>
        <w:suppressAutoHyphens w:val="0"/>
        <w:spacing w:after="0" w:line="240" w:lineRule="auto"/>
        <w:rPr>
          <w:rFonts w:ascii="Source Sans Pro" w:hAnsi="Source Sans Pro"/>
          <w:b/>
          <w:bCs/>
          <w:color w:val="4F81BC"/>
          <w:sz w:val="24"/>
          <w:szCs w:val="24"/>
        </w:rPr>
      </w:pPr>
      <w:r w:rsidRPr="00B60C01">
        <w:rPr>
          <w:rFonts w:ascii="Source Sans Pro" w:hAnsi="Source Sans Pro"/>
          <w:b/>
          <w:bCs/>
          <w:color w:val="4F81BC"/>
          <w:sz w:val="24"/>
          <w:szCs w:val="24"/>
        </w:rPr>
        <w:t>Portfolio Order</w:t>
      </w:r>
    </w:p>
    <w:p w14:paraId="0744946F" w14:textId="77777777" w:rsidR="00456405" w:rsidRPr="00B60C01" w:rsidRDefault="00456405" w:rsidP="00F75D69">
      <w:pPr>
        <w:spacing w:after="0" w:line="240" w:lineRule="auto"/>
        <w:rPr>
          <w:rFonts w:ascii="Source Sans Pro" w:hAnsi="Source Sans Pro"/>
        </w:rPr>
      </w:pPr>
    </w:p>
    <w:p w14:paraId="6CFF1261" w14:textId="77777777" w:rsidR="004D4718" w:rsidRPr="00B60C01" w:rsidRDefault="004D4718" w:rsidP="00F75D69">
      <w:pPr>
        <w:spacing w:after="0" w:line="240" w:lineRule="auto"/>
        <w:jc w:val="both"/>
        <w:rPr>
          <w:rFonts w:ascii="Source Sans Pro" w:hAnsi="Source Sans Pro"/>
        </w:rPr>
      </w:pPr>
      <w:r w:rsidRPr="00B60C01">
        <w:rPr>
          <w:rFonts w:ascii="Source Sans Pro" w:hAnsi="Source Sans Pro"/>
        </w:rPr>
        <w:t xml:space="preserve">Please note </w:t>
      </w:r>
      <w:r w:rsidR="008C3FD9" w:rsidRPr="00B60C01">
        <w:rPr>
          <w:rFonts w:ascii="Source Sans Pro" w:hAnsi="Source Sans Pro"/>
        </w:rPr>
        <w:t xml:space="preserve">that </w:t>
      </w:r>
      <w:r w:rsidRPr="00B60C01">
        <w:rPr>
          <w:rFonts w:ascii="Source Sans Pro" w:hAnsi="Source Sans Pro"/>
        </w:rPr>
        <w:t>additional guidance on the contents of portfolio sections is contained in the appendices to this document. The relevant appendix number is detailed within the table below.</w:t>
      </w:r>
    </w:p>
    <w:p w14:paraId="5051D8C9" w14:textId="77777777" w:rsidR="00D260B2" w:rsidRPr="00B60C01" w:rsidRDefault="00D260B2" w:rsidP="00C85050">
      <w:pPr>
        <w:spacing w:after="0" w:line="240" w:lineRule="auto"/>
        <w:rPr>
          <w:rFonts w:ascii="Source Sans Pro" w:hAnsi="Source Sans Pro"/>
        </w:rPr>
      </w:pPr>
    </w:p>
    <w:tbl>
      <w:tblPr>
        <w:tblStyle w:val="TableGrid"/>
        <w:tblW w:w="9351" w:type="dxa"/>
        <w:tblLook w:val="04A0" w:firstRow="1" w:lastRow="0" w:firstColumn="1" w:lastColumn="0" w:noHBand="0" w:noVBand="1"/>
      </w:tblPr>
      <w:tblGrid>
        <w:gridCol w:w="2122"/>
        <w:gridCol w:w="7229"/>
      </w:tblGrid>
      <w:tr w:rsidR="00B72BF0" w:rsidRPr="00B60C01" w14:paraId="6792467D" w14:textId="77777777" w:rsidTr="7BAC7530">
        <w:tc>
          <w:tcPr>
            <w:tcW w:w="2122" w:type="dxa"/>
            <w:shd w:val="clear" w:color="auto" w:fill="A6A6A6" w:themeFill="background1" w:themeFillShade="A6"/>
          </w:tcPr>
          <w:p w14:paraId="5D9D70EA" w14:textId="77777777" w:rsidR="00BA06F0" w:rsidRPr="00B60C01" w:rsidRDefault="009C4DEB">
            <w:pPr>
              <w:rPr>
                <w:rFonts w:ascii="Source Sans Pro" w:hAnsi="Source Sans Pro"/>
                <w:b/>
                <w:bCs/>
              </w:rPr>
            </w:pPr>
            <w:r w:rsidRPr="00B60C01">
              <w:rPr>
                <w:rFonts w:ascii="Source Sans Pro" w:hAnsi="Source Sans Pro"/>
                <w:b/>
                <w:bCs/>
              </w:rPr>
              <w:t>SECTION</w:t>
            </w:r>
          </w:p>
        </w:tc>
        <w:tc>
          <w:tcPr>
            <w:tcW w:w="7229" w:type="dxa"/>
            <w:shd w:val="clear" w:color="auto" w:fill="A6A6A6" w:themeFill="background1" w:themeFillShade="A6"/>
          </w:tcPr>
          <w:p w14:paraId="7C01AE8D" w14:textId="77777777" w:rsidR="00BA06F0" w:rsidRPr="00B60C01" w:rsidRDefault="00BA06F0">
            <w:pPr>
              <w:rPr>
                <w:rFonts w:ascii="Source Sans Pro" w:hAnsi="Source Sans Pro"/>
                <w:b/>
                <w:bCs/>
              </w:rPr>
            </w:pPr>
          </w:p>
        </w:tc>
      </w:tr>
      <w:tr w:rsidR="00B72BF0" w:rsidRPr="00B60C01" w14:paraId="6014B4CB" w14:textId="77777777" w:rsidTr="7BAC7530">
        <w:tc>
          <w:tcPr>
            <w:tcW w:w="2122" w:type="dxa"/>
          </w:tcPr>
          <w:p w14:paraId="310BB9EC" w14:textId="77777777" w:rsidR="00BA06F0" w:rsidRPr="00B60C01" w:rsidRDefault="003E3EB2" w:rsidP="00B72302">
            <w:pPr>
              <w:pStyle w:val="TableParagraph"/>
              <w:rPr>
                <w:rFonts w:ascii="Source Sans Pro" w:hAnsi="Source Sans Pro"/>
                <w:b/>
              </w:rPr>
            </w:pPr>
            <w:r w:rsidRPr="00B60C01">
              <w:rPr>
                <w:rFonts w:ascii="Source Sans Pro" w:hAnsi="Source Sans Pro"/>
                <w:b/>
              </w:rPr>
              <w:t>Self-Assessment</w:t>
            </w:r>
            <w:r w:rsidR="003C47B1" w:rsidRPr="00B60C01">
              <w:rPr>
                <w:rFonts w:ascii="Source Sans Pro" w:hAnsi="Source Sans Pro"/>
                <w:b/>
              </w:rPr>
              <w:t xml:space="preserve"> </w:t>
            </w:r>
            <w:r w:rsidRPr="00B60C01">
              <w:rPr>
                <w:rFonts w:ascii="Source Sans Pro" w:hAnsi="Source Sans Pro"/>
                <w:b/>
              </w:rPr>
              <w:t>Checklist</w:t>
            </w:r>
          </w:p>
          <w:p w14:paraId="3911BD55" w14:textId="77777777" w:rsidR="00844BDD" w:rsidRPr="00B60C01" w:rsidRDefault="00844BDD" w:rsidP="00B72302">
            <w:pPr>
              <w:pStyle w:val="TableParagraph"/>
              <w:rPr>
                <w:rFonts w:ascii="Source Sans Pro" w:hAnsi="Source Sans Pro"/>
                <w:b/>
              </w:rPr>
            </w:pPr>
          </w:p>
          <w:p w14:paraId="006277A8" w14:textId="3BC5199D" w:rsidR="00844BDD" w:rsidRPr="00B60C01" w:rsidRDefault="00844BDD" w:rsidP="00B72302">
            <w:pPr>
              <w:pStyle w:val="TableParagraph"/>
              <w:rPr>
                <w:rFonts w:ascii="Source Sans Pro" w:hAnsi="Source Sans Pro"/>
                <w:b/>
                <w:color w:val="FF0000"/>
                <w:rPrChange w:id="6" w:author="Simon Petrie" w:date="2026-03-06T15:40:00Z" w16du:dateUtc="2026-03-06T15:40:00Z">
                  <w:rPr>
                    <w:rFonts w:ascii="Source Sans Pro" w:hAnsi="Source Sans Pro"/>
                    <w:b/>
                  </w:rPr>
                </w:rPrChange>
              </w:rPr>
            </w:pPr>
            <w:r w:rsidRPr="00B60C01">
              <w:rPr>
                <w:rFonts w:ascii="Source Sans Pro" w:hAnsi="Source Sans Pro"/>
                <w:b/>
                <w:color w:val="FF0000"/>
                <w:rPrChange w:id="7" w:author="Simon Petrie" w:date="2026-03-06T15:40:00Z" w16du:dateUtc="2026-03-06T15:40:00Z">
                  <w:rPr>
                    <w:rFonts w:ascii="Source Sans Pro" w:hAnsi="Source Sans Pro"/>
                    <w:b/>
                  </w:rPr>
                </w:rPrChange>
              </w:rPr>
              <w:t>E</w:t>
            </w:r>
            <w:r w:rsidR="00FE744F" w:rsidRPr="00B60C01">
              <w:rPr>
                <w:rFonts w:ascii="Source Sans Pro" w:hAnsi="Source Sans Pro"/>
                <w:b/>
                <w:color w:val="FF0000"/>
                <w:rPrChange w:id="8" w:author="Simon Petrie" w:date="2026-03-06T15:40:00Z" w16du:dateUtc="2026-03-06T15:40:00Z">
                  <w:rPr>
                    <w:rFonts w:ascii="Source Sans Pro" w:hAnsi="Source Sans Pro"/>
                    <w:b/>
                  </w:rPr>
                </w:rPrChange>
              </w:rPr>
              <w:t>ssential</w:t>
            </w:r>
          </w:p>
          <w:p w14:paraId="71A71F92" w14:textId="3BA564A7" w:rsidR="00FE744F" w:rsidRPr="00B60C01" w:rsidRDefault="00FE744F" w:rsidP="00B72302">
            <w:pPr>
              <w:pStyle w:val="TableParagraph"/>
              <w:rPr>
                <w:rFonts w:ascii="Source Sans Pro" w:hAnsi="Source Sans Pro"/>
                <w:b/>
                <w:bCs/>
              </w:rPr>
            </w:pPr>
          </w:p>
        </w:tc>
        <w:tc>
          <w:tcPr>
            <w:tcW w:w="7229" w:type="dxa"/>
          </w:tcPr>
          <w:p w14:paraId="33730F0A" w14:textId="65CB2F5D" w:rsidR="00404691" w:rsidRPr="00B60C01" w:rsidRDefault="007F7033" w:rsidP="00404691">
            <w:pPr>
              <w:pStyle w:val="ListParagraph"/>
              <w:numPr>
                <w:ilvl w:val="0"/>
                <w:numId w:val="3"/>
              </w:numPr>
              <w:ind w:left="603" w:hanging="243"/>
              <w:rPr>
                <w:rFonts w:ascii="Source Sans Pro" w:hAnsi="Source Sans Pro"/>
                <w:b/>
                <w:bCs/>
              </w:rPr>
            </w:pPr>
            <w:r w:rsidRPr="00B60C01">
              <w:rPr>
                <w:rFonts w:ascii="Source Sans Pro" w:hAnsi="Source Sans Pro"/>
              </w:rPr>
              <w:t>Completed</w:t>
            </w:r>
            <w:r w:rsidRPr="00B60C01">
              <w:rPr>
                <w:rFonts w:ascii="Source Sans Pro" w:hAnsi="Source Sans Pro"/>
                <w:spacing w:val="-5"/>
              </w:rPr>
              <w:t xml:space="preserve"> </w:t>
            </w:r>
            <w:r w:rsidRPr="00B60C01">
              <w:rPr>
                <w:rFonts w:ascii="Source Sans Pro" w:hAnsi="Source Sans Pro"/>
              </w:rPr>
              <w:t>DCT</w:t>
            </w:r>
            <w:r w:rsidRPr="00B60C01">
              <w:rPr>
                <w:rFonts w:ascii="Source Sans Pro" w:hAnsi="Source Sans Pro"/>
                <w:spacing w:val="-2"/>
              </w:rPr>
              <w:t xml:space="preserve"> </w:t>
            </w:r>
            <w:r w:rsidRPr="00B60C01">
              <w:rPr>
                <w:rFonts w:ascii="Source Sans Pro" w:hAnsi="Source Sans Pro"/>
              </w:rPr>
              <w:t>Year</w:t>
            </w:r>
            <w:r w:rsidRPr="00B60C01">
              <w:rPr>
                <w:rFonts w:ascii="Source Sans Pro" w:hAnsi="Source Sans Pro"/>
                <w:spacing w:val="-3"/>
              </w:rPr>
              <w:t xml:space="preserve"> </w:t>
            </w:r>
            <w:r w:rsidR="00694EE3">
              <w:rPr>
                <w:rFonts w:ascii="Source Sans Pro" w:hAnsi="Source Sans Pro"/>
                <w:spacing w:val="-3"/>
              </w:rPr>
              <w:t>1</w:t>
            </w:r>
            <w:r w:rsidRPr="00B60C01">
              <w:rPr>
                <w:rFonts w:ascii="Source Sans Pro" w:hAnsi="Source Sans Pro"/>
                <w:spacing w:val="-3"/>
              </w:rPr>
              <w:t xml:space="preserve"> </w:t>
            </w:r>
            <w:r w:rsidRPr="00B60C01">
              <w:rPr>
                <w:rFonts w:ascii="Source Sans Pro" w:hAnsi="Source Sans Pro"/>
              </w:rPr>
              <w:t>Competencies</w:t>
            </w:r>
            <w:r w:rsidRPr="00B60C01">
              <w:rPr>
                <w:rFonts w:ascii="Source Sans Pro" w:hAnsi="Source Sans Pro"/>
                <w:spacing w:val="-3"/>
              </w:rPr>
              <w:t xml:space="preserve"> </w:t>
            </w:r>
            <w:r w:rsidRPr="00B60C01">
              <w:rPr>
                <w:rFonts w:ascii="Source Sans Pro" w:hAnsi="Source Sans Pro"/>
              </w:rPr>
              <w:t>Equivalence</w:t>
            </w:r>
            <w:r w:rsidRPr="00B60C01">
              <w:rPr>
                <w:rFonts w:ascii="Source Sans Pro" w:hAnsi="Source Sans Pro"/>
                <w:spacing w:val="-3"/>
              </w:rPr>
              <w:t xml:space="preserve"> </w:t>
            </w:r>
            <w:r w:rsidRPr="00B60C01">
              <w:rPr>
                <w:rFonts w:ascii="Source Sans Pro" w:hAnsi="Source Sans Pro"/>
              </w:rPr>
              <w:t>checklist</w:t>
            </w:r>
            <w:r w:rsidR="00404691" w:rsidRPr="00B60C01">
              <w:rPr>
                <w:rFonts w:ascii="Source Sans Pro" w:hAnsi="Source Sans Pro"/>
              </w:rPr>
              <w:t xml:space="preserve"> (Appendix 1).</w:t>
            </w:r>
          </w:p>
        </w:tc>
      </w:tr>
      <w:tr w:rsidR="00B72BF0" w:rsidRPr="00B60C01" w14:paraId="6BC98696" w14:textId="77777777" w:rsidTr="7BAC7530">
        <w:tc>
          <w:tcPr>
            <w:tcW w:w="2122" w:type="dxa"/>
          </w:tcPr>
          <w:p w14:paraId="363272AE" w14:textId="77777777" w:rsidR="00BA06F0" w:rsidRPr="00B60C01" w:rsidRDefault="00C567A1" w:rsidP="00B72302">
            <w:pPr>
              <w:rPr>
                <w:rFonts w:ascii="Source Sans Pro" w:hAnsi="Source Sans Pro"/>
                <w:b/>
                <w:bCs/>
              </w:rPr>
            </w:pPr>
            <w:r w:rsidRPr="00B60C01">
              <w:rPr>
                <w:rFonts w:ascii="Source Sans Pro" w:hAnsi="Source Sans Pro"/>
                <w:b/>
                <w:bCs/>
              </w:rPr>
              <w:t>Curriculum Vitae</w:t>
            </w:r>
          </w:p>
          <w:p w14:paraId="3F55C5E7" w14:textId="77777777" w:rsidR="0049677A" w:rsidRPr="00B60C01" w:rsidRDefault="0049677A" w:rsidP="00B72302">
            <w:pPr>
              <w:rPr>
                <w:rFonts w:ascii="Source Sans Pro" w:hAnsi="Source Sans Pro"/>
                <w:b/>
                <w:bCs/>
              </w:rPr>
            </w:pPr>
          </w:p>
          <w:p w14:paraId="1568B880" w14:textId="00AF203E" w:rsidR="0049677A" w:rsidRPr="00B60C01" w:rsidRDefault="0049677A" w:rsidP="00B72302">
            <w:pPr>
              <w:rPr>
                <w:rFonts w:ascii="Source Sans Pro" w:hAnsi="Source Sans Pro"/>
                <w:b/>
                <w:bCs/>
              </w:rPr>
            </w:pPr>
            <w:r w:rsidRPr="00B60C01">
              <w:rPr>
                <w:rFonts w:ascii="Source Sans Pro" w:hAnsi="Source Sans Pro"/>
                <w:b/>
                <w:bCs/>
                <w:color w:val="FF0000"/>
                <w:rPrChange w:id="9" w:author="Simon Petrie" w:date="2026-03-06T15:40:00Z" w16du:dateUtc="2026-03-06T15:40:00Z">
                  <w:rPr>
                    <w:rFonts w:ascii="Source Sans Pro" w:hAnsi="Source Sans Pro"/>
                    <w:b/>
                    <w:bCs/>
                  </w:rPr>
                </w:rPrChange>
              </w:rPr>
              <w:t>Essential</w:t>
            </w:r>
            <w:r w:rsidRPr="00B60C01">
              <w:rPr>
                <w:rFonts w:ascii="Source Sans Pro" w:hAnsi="Source Sans Pro"/>
                <w:b/>
                <w:bCs/>
              </w:rPr>
              <w:t xml:space="preserve"> </w:t>
            </w:r>
          </w:p>
        </w:tc>
        <w:tc>
          <w:tcPr>
            <w:tcW w:w="7229" w:type="dxa"/>
          </w:tcPr>
          <w:p w14:paraId="6D7AB76D" w14:textId="77777777" w:rsidR="00540228" w:rsidRPr="00B60C01" w:rsidRDefault="00540228" w:rsidP="00B72302">
            <w:pPr>
              <w:rPr>
                <w:rFonts w:ascii="Source Sans Pro" w:hAnsi="Source Sans Pro"/>
              </w:rPr>
            </w:pPr>
            <w:r w:rsidRPr="00B60C01">
              <w:rPr>
                <w:rFonts w:ascii="Source Sans Pro" w:hAnsi="Source Sans Pro"/>
              </w:rPr>
              <w:t>To</w:t>
            </w:r>
            <w:r w:rsidRPr="00B60C01">
              <w:rPr>
                <w:rFonts w:ascii="Source Sans Pro" w:hAnsi="Source Sans Pro"/>
                <w:spacing w:val="-2"/>
              </w:rPr>
              <w:t xml:space="preserve"> </w:t>
            </w:r>
            <w:r w:rsidRPr="00B60C01">
              <w:rPr>
                <w:rFonts w:ascii="Source Sans Pro" w:hAnsi="Source Sans Pro"/>
              </w:rPr>
              <w:t>include:</w:t>
            </w:r>
          </w:p>
          <w:p w14:paraId="1D09DA23" w14:textId="41FA58DE" w:rsidR="00E9093E" w:rsidRPr="00B60C01" w:rsidRDefault="00E9093E" w:rsidP="006F304F">
            <w:pPr>
              <w:pStyle w:val="ListParagraph"/>
              <w:numPr>
                <w:ilvl w:val="0"/>
                <w:numId w:val="23"/>
              </w:numPr>
              <w:ind w:left="603" w:hanging="283"/>
              <w:rPr>
                <w:rFonts w:ascii="Source Sans Pro" w:hAnsi="Source Sans Pro"/>
              </w:rPr>
            </w:pPr>
            <w:r w:rsidRPr="00B60C01">
              <w:rPr>
                <w:rFonts w:ascii="Source Sans Pro" w:hAnsi="Source Sans Pro"/>
              </w:rPr>
              <w:t>This</w:t>
            </w:r>
            <w:r w:rsidR="00F23346" w:rsidRPr="00B60C01">
              <w:rPr>
                <w:rFonts w:ascii="Source Sans Pro" w:hAnsi="Source Sans Pro"/>
              </w:rPr>
              <w:t xml:space="preserve"> must</w:t>
            </w:r>
            <w:r w:rsidRPr="00B60C01">
              <w:rPr>
                <w:rFonts w:ascii="Source Sans Pro" w:hAnsi="Source Sans Pro"/>
              </w:rPr>
              <w:t xml:space="preserve"> include dates of all employment since qualifying (in chronological order, newest to oldest). </w:t>
            </w:r>
          </w:p>
          <w:p w14:paraId="1E0233A1" w14:textId="182AD6CB" w:rsidR="00E9093E" w:rsidRPr="00B60C01" w:rsidDel="00472945" w:rsidRDefault="00E9093E" w:rsidP="00FA1159">
            <w:pPr>
              <w:pStyle w:val="ListParagraph"/>
              <w:numPr>
                <w:ilvl w:val="0"/>
                <w:numId w:val="23"/>
              </w:numPr>
              <w:ind w:left="603" w:hanging="283"/>
              <w:rPr>
                <w:del w:id="10" w:author="Simon Petrie" w:date="2026-03-06T15:40:00Z" w16du:dateUtc="2026-03-06T15:40:00Z"/>
                <w:rFonts w:ascii="Source Sans Pro" w:hAnsi="Source Sans Pro"/>
              </w:rPr>
            </w:pPr>
            <w:r w:rsidRPr="00B60C01">
              <w:rPr>
                <w:rFonts w:ascii="Source Sans Pro" w:hAnsi="Source Sans Pro"/>
              </w:rPr>
              <w:t xml:space="preserve">You </w:t>
            </w:r>
            <w:r w:rsidR="006F304F" w:rsidRPr="00B60C01">
              <w:rPr>
                <w:rFonts w:ascii="Source Sans Pro" w:hAnsi="Source Sans Pro"/>
              </w:rPr>
              <w:t>must</w:t>
            </w:r>
            <w:r w:rsidRPr="00B60C01">
              <w:rPr>
                <w:rFonts w:ascii="Source Sans Pro" w:hAnsi="Source Sans Pro"/>
              </w:rPr>
              <w:t xml:space="preserve"> state whether posts were full or part time and </w:t>
            </w:r>
            <w:r w:rsidR="00F23346" w:rsidRPr="00B60C01">
              <w:rPr>
                <w:rFonts w:ascii="Source Sans Pro" w:hAnsi="Source Sans Pro"/>
              </w:rPr>
              <w:t>must</w:t>
            </w:r>
            <w:r w:rsidRPr="00B60C01">
              <w:rPr>
                <w:rFonts w:ascii="Source Sans Pro" w:hAnsi="Source Sans Pro"/>
              </w:rPr>
              <w:t xml:space="preserve"> include your working hours. If part-time, the number of sessions and hours worked </w:t>
            </w:r>
            <w:r w:rsidR="00F23346" w:rsidRPr="00B60C01">
              <w:rPr>
                <w:rFonts w:ascii="Source Sans Pro" w:hAnsi="Source Sans Pro"/>
              </w:rPr>
              <w:t>must</w:t>
            </w:r>
            <w:r w:rsidRPr="00B60C01">
              <w:rPr>
                <w:rFonts w:ascii="Source Sans Pro" w:hAnsi="Source Sans Pro"/>
              </w:rPr>
              <w:t xml:space="preserve"> be clearly stated.</w:t>
            </w:r>
            <w:del w:id="11" w:author="Simon Petrie" w:date="2026-03-06T15:40:00Z" w16du:dateUtc="2026-03-06T15:40:00Z">
              <w:r w:rsidRPr="00B60C01" w:rsidDel="00472945">
                <w:rPr>
                  <w:rFonts w:ascii="Source Sans Pro" w:hAnsi="Source Sans Pro"/>
                </w:rPr>
                <w:delText> </w:delText>
              </w:r>
            </w:del>
          </w:p>
          <w:p w14:paraId="558362D5" w14:textId="5D8DE827" w:rsidR="00E9093E" w:rsidRPr="00B60C01" w:rsidRDefault="00E9093E" w:rsidP="00FA1159">
            <w:pPr>
              <w:pStyle w:val="ListParagraph"/>
              <w:numPr>
                <w:ilvl w:val="0"/>
                <w:numId w:val="23"/>
              </w:numPr>
              <w:ind w:left="603" w:hanging="283"/>
              <w:rPr>
                <w:rFonts w:ascii="Source Sans Pro" w:hAnsi="Source Sans Pro"/>
              </w:rPr>
              <w:pPrChange w:id="12" w:author="Simon Petrie" w:date="2026-03-06T15:40:00Z" w16du:dateUtc="2026-03-06T15:40:00Z">
                <w:pPr>
                  <w:pStyle w:val="ListParagraph"/>
                  <w:ind w:left="603" w:firstLine="0"/>
                </w:pPr>
              </w:pPrChange>
            </w:pPr>
          </w:p>
          <w:p w14:paraId="2C7359D3" w14:textId="77777777" w:rsidR="00E9093E" w:rsidRPr="00B60C01" w:rsidRDefault="00E9093E" w:rsidP="00E9093E">
            <w:pPr>
              <w:pStyle w:val="ListParagraph"/>
              <w:numPr>
                <w:ilvl w:val="0"/>
                <w:numId w:val="23"/>
              </w:numPr>
              <w:ind w:left="603" w:hanging="283"/>
              <w:rPr>
                <w:rFonts w:ascii="Source Sans Pro" w:hAnsi="Source Sans Pro"/>
              </w:rPr>
            </w:pPr>
            <w:r w:rsidRPr="00B60C01">
              <w:rPr>
                <w:rFonts w:ascii="Source Sans Pro" w:hAnsi="Source Sans Pro"/>
              </w:rPr>
              <w:t>If you have had any career breaks please also provide start and finish dates, for example: Maternity Leave, Mandatory National Service, Caring for a family member etc. </w:t>
            </w:r>
          </w:p>
          <w:p w14:paraId="64AA13E1" w14:textId="77777777" w:rsidR="00BA06F0" w:rsidRPr="00B60C01" w:rsidRDefault="00540228" w:rsidP="00F831DC">
            <w:pPr>
              <w:ind w:firstLine="603"/>
              <w:rPr>
                <w:rFonts w:ascii="Source Sans Pro" w:hAnsi="Source Sans Pro"/>
                <w:b/>
                <w:bCs/>
              </w:rPr>
            </w:pPr>
            <w:r w:rsidRPr="00B60C01">
              <w:rPr>
                <w:rFonts w:ascii="Source Sans Pro" w:hAnsi="Source Sans Pro"/>
                <w:b/>
              </w:rPr>
              <w:t>The</w:t>
            </w:r>
            <w:r w:rsidRPr="00B60C01">
              <w:rPr>
                <w:rFonts w:ascii="Source Sans Pro" w:hAnsi="Source Sans Pro"/>
                <w:b/>
                <w:spacing w:val="-2"/>
              </w:rPr>
              <w:t xml:space="preserve"> </w:t>
            </w:r>
            <w:r w:rsidRPr="00B60C01">
              <w:rPr>
                <w:rFonts w:ascii="Source Sans Pro" w:hAnsi="Source Sans Pro"/>
                <w:b/>
              </w:rPr>
              <w:t>inclusion</w:t>
            </w:r>
            <w:r w:rsidRPr="00B60C01">
              <w:rPr>
                <w:rFonts w:ascii="Source Sans Pro" w:hAnsi="Source Sans Pro"/>
                <w:b/>
                <w:spacing w:val="-3"/>
              </w:rPr>
              <w:t xml:space="preserve"> </w:t>
            </w:r>
            <w:r w:rsidRPr="00B60C01">
              <w:rPr>
                <w:rFonts w:ascii="Source Sans Pro" w:hAnsi="Source Sans Pro"/>
                <w:b/>
              </w:rPr>
              <w:t>of</w:t>
            </w:r>
            <w:r w:rsidRPr="00B60C01">
              <w:rPr>
                <w:rFonts w:ascii="Source Sans Pro" w:hAnsi="Source Sans Pro"/>
                <w:b/>
                <w:spacing w:val="-2"/>
              </w:rPr>
              <w:t xml:space="preserve"> </w:t>
            </w:r>
            <w:r w:rsidRPr="00B60C01">
              <w:rPr>
                <w:rFonts w:ascii="Source Sans Pro" w:hAnsi="Source Sans Pro"/>
                <w:b/>
              </w:rPr>
              <w:t>the</w:t>
            </w:r>
            <w:r w:rsidRPr="00B60C01">
              <w:rPr>
                <w:rFonts w:ascii="Source Sans Pro" w:hAnsi="Source Sans Pro"/>
                <w:b/>
                <w:spacing w:val="-2"/>
              </w:rPr>
              <w:t xml:space="preserve"> </w:t>
            </w:r>
            <w:r w:rsidRPr="00B60C01">
              <w:rPr>
                <w:rFonts w:ascii="Source Sans Pro" w:hAnsi="Source Sans Pro"/>
                <w:b/>
              </w:rPr>
              <w:t>CV</w:t>
            </w:r>
            <w:r w:rsidRPr="00B60C01">
              <w:rPr>
                <w:rFonts w:ascii="Source Sans Pro" w:hAnsi="Source Sans Pro"/>
                <w:b/>
                <w:spacing w:val="-1"/>
              </w:rPr>
              <w:t xml:space="preserve"> </w:t>
            </w:r>
            <w:r w:rsidRPr="00B60C01">
              <w:rPr>
                <w:rFonts w:ascii="Source Sans Pro" w:hAnsi="Source Sans Pro"/>
                <w:b/>
              </w:rPr>
              <w:t>is</w:t>
            </w:r>
            <w:r w:rsidRPr="00B60C01">
              <w:rPr>
                <w:rFonts w:ascii="Source Sans Pro" w:hAnsi="Source Sans Pro"/>
                <w:b/>
                <w:spacing w:val="-2"/>
              </w:rPr>
              <w:t xml:space="preserve"> </w:t>
            </w:r>
            <w:r w:rsidRPr="00B60C01">
              <w:rPr>
                <w:rFonts w:ascii="Source Sans Pro" w:hAnsi="Source Sans Pro"/>
                <w:b/>
              </w:rPr>
              <w:t>for</w:t>
            </w:r>
            <w:r w:rsidRPr="00B60C01">
              <w:rPr>
                <w:rFonts w:ascii="Source Sans Pro" w:hAnsi="Source Sans Pro"/>
                <w:b/>
                <w:spacing w:val="-3"/>
              </w:rPr>
              <w:t xml:space="preserve"> </w:t>
            </w:r>
            <w:r w:rsidRPr="00B60C01">
              <w:rPr>
                <w:rFonts w:ascii="Source Sans Pro" w:hAnsi="Source Sans Pro"/>
                <w:b/>
              </w:rPr>
              <w:t>reference</w:t>
            </w:r>
            <w:r w:rsidRPr="00B60C01">
              <w:rPr>
                <w:rFonts w:ascii="Source Sans Pro" w:hAnsi="Source Sans Pro"/>
                <w:b/>
                <w:spacing w:val="-1"/>
              </w:rPr>
              <w:t xml:space="preserve"> </w:t>
            </w:r>
            <w:r w:rsidRPr="00B60C01">
              <w:rPr>
                <w:rFonts w:ascii="Source Sans Pro" w:hAnsi="Source Sans Pro"/>
                <w:b/>
              </w:rPr>
              <w:t>only.</w:t>
            </w:r>
          </w:p>
        </w:tc>
      </w:tr>
      <w:tr w:rsidR="000A18B3" w:rsidRPr="00B60C01" w14:paraId="0A6C36A1" w14:textId="77777777" w:rsidTr="7BAC7530">
        <w:tc>
          <w:tcPr>
            <w:tcW w:w="2122" w:type="dxa"/>
          </w:tcPr>
          <w:p w14:paraId="22C8BFB5" w14:textId="77777777" w:rsidR="000A18B3" w:rsidRPr="00B60C01" w:rsidRDefault="000A18B3">
            <w:pPr>
              <w:rPr>
                <w:rFonts w:ascii="Source Sans Pro" w:hAnsi="Source Sans Pro"/>
                <w:b/>
                <w:bCs/>
              </w:rPr>
            </w:pPr>
            <w:r w:rsidRPr="00B60C01">
              <w:rPr>
                <w:rFonts w:ascii="Source Sans Pro" w:hAnsi="Source Sans Pro"/>
                <w:b/>
                <w:bCs/>
              </w:rPr>
              <w:t>Clinical Logbook</w:t>
            </w:r>
          </w:p>
          <w:p w14:paraId="413F7819" w14:textId="77777777" w:rsidR="0049677A" w:rsidRPr="00B60C01" w:rsidRDefault="0049677A">
            <w:pPr>
              <w:rPr>
                <w:rFonts w:ascii="Source Sans Pro" w:hAnsi="Source Sans Pro"/>
                <w:b/>
                <w:bCs/>
              </w:rPr>
            </w:pPr>
          </w:p>
          <w:p w14:paraId="5645DD41" w14:textId="59A6FC10" w:rsidR="00602E28" w:rsidRPr="00B60C01" w:rsidRDefault="00602E28">
            <w:pPr>
              <w:rPr>
                <w:rFonts w:ascii="Source Sans Pro" w:hAnsi="Source Sans Pro"/>
                <w:b/>
                <w:bCs/>
              </w:rPr>
            </w:pPr>
            <w:r w:rsidRPr="00CB7F31">
              <w:rPr>
                <w:rFonts w:ascii="Source Sans Pro" w:hAnsi="Source Sans Pro"/>
                <w:b/>
                <w:bCs/>
                <w:color w:val="FF0000"/>
              </w:rPr>
              <w:t>Essential</w:t>
            </w:r>
          </w:p>
        </w:tc>
        <w:tc>
          <w:tcPr>
            <w:tcW w:w="7229" w:type="dxa"/>
          </w:tcPr>
          <w:p w14:paraId="5145EF83" w14:textId="77777777" w:rsidR="000A18B3" w:rsidRPr="00B60C01" w:rsidRDefault="000A18B3">
            <w:pPr>
              <w:pStyle w:val="ListParagraph"/>
              <w:numPr>
                <w:ilvl w:val="0"/>
                <w:numId w:val="5"/>
              </w:numPr>
              <w:ind w:left="603" w:hanging="243"/>
              <w:jc w:val="both"/>
              <w:rPr>
                <w:rFonts w:ascii="Source Sans Pro" w:hAnsi="Source Sans Pro"/>
              </w:rPr>
            </w:pPr>
            <w:r w:rsidRPr="00B60C01">
              <w:rPr>
                <w:rFonts w:ascii="Source Sans Pro" w:hAnsi="Source Sans Pro"/>
              </w:rPr>
              <w:lastRenderedPageBreak/>
              <w:t>Completed clinical log with reflections, please only include those</w:t>
            </w:r>
          </w:p>
          <w:p w14:paraId="030259D2" w14:textId="6873857C" w:rsidR="000A18B3" w:rsidRPr="00B60C01" w:rsidRDefault="000A18B3">
            <w:pPr>
              <w:pStyle w:val="ListParagraph"/>
              <w:ind w:left="603" w:firstLine="0"/>
              <w:jc w:val="both"/>
              <w:rPr>
                <w:rFonts w:ascii="Source Sans Pro" w:hAnsi="Source Sans Pro"/>
              </w:rPr>
            </w:pPr>
            <w:r w:rsidRPr="00B60C01">
              <w:rPr>
                <w:rFonts w:ascii="Source Sans Pro" w:hAnsi="Source Sans Pro"/>
              </w:rPr>
              <w:lastRenderedPageBreak/>
              <w:t>relevant to the competencies</w:t>
            </w:r>
            <w:r w:rsidR="00624850" w:rsidRPr="00B60C01">
              <w:rPr>
                <w:rFonts w:ascii="Source Sans Pro" w:hAnsi="Source Sans Pro"/>
              </w:rPr>
              <w:t>.</w:t>
            </w:r>
          </w:p>
          <w:p w14:paraId="1871EB64" w14:textId="72A2E10E" w:rsidR="006645F5" w:rsidRPr="00B60C01" w:rsidRDefault="000E5DB3" w:rsidP="00F633F3">
            <w:pPr>
              <w:pStyle w:val="ListParagraph"/>
              <w:numPr>
                <w:ilvl w:val="0"/>
                <w:numId w:val="4"/>
              </w:numPr>
              <w:tabs>
                <w:tab w:val="left" w:pos="603"/>
              </w:tabs>
              <w:rPr>
                <w:rFonts w:ascii="Source Sans Pro" w:hAnsi="Source Sans Pro"/>
                <w:b/>
                <w:bCs/>
              </w:rPr>
            </w:pPr>
            <w:r w:rsidRPr="00B60C01">
              <w:rPr>
                <w:rFonts w:ascii="Source Sans Pro" w:hAnsi="Source Sans Pro"/>
              </w:rPr>
              <w:t xml:space="preserve">The logbook </w:t>
            </w:r>
            <w:r w:rsidR="00D3774F" w:rsidRPr="00B60C01">
              <w:rPr>
                <w:rFonts w:ascii="Source Sans Pro" w:hAnsi="Source Sans Pro"/>
              </w:rPr>
              <w:t xml:space="preserve">must </w:t>
            </w:r>
            <w:r w:rsidRPr="00B60C01">
              <w:rPr>
                <w:rFonts w:ascii="Source Sans Pro" w:hAnsi="Source Sans Pro"/>
              </w:rPr>
              <w:t xml:space="preserve">show long-term experience gained over </w:t>
            </w:r>
            <w:r w:rsidR="006645F5" w:rsidRPr="00B60C01">
              <w:rPr>
                <w:rFonts w:ascii="Source Sans Pro" w:hAnsi="Source Sans Pro"/>
              </w:rPr>
              <w:t>a</w:t>
            </w:r>
            <w:r w:rsidR="002B7044" w:rsidRPr="00B60C01">
              <w:rPr>
                <w:rFonts w:ascii="Source Sans Pro" w:hAnsi="Source Sans Pro"/>
              </w:rPr>
              <w:t xml:space="preserve"> </w:t>
            </w:r>
            <w:r w:rsidR="006645F5" w:rsidRPr="00B60C01">
              <w:rPr>
                <w:rFonts w:ascii="Source Sans Pro" w:hAnsi="Source Sans Pro"/>
              </w:rPr>
              <w:t>nu</w:t>
            </w:r>
            <w:r w:rsidR="00F633F3" w:rsidRPr="00B60C01">
              <w:rPr>
                <w:rFonts w:ascii="Source Sans Pro" w:hAnsi="Source Sans Pro"/>
              </w:rPr>
              <w:t>m</w:t>
            </w:r>
            <w:r w:rsidR="006645F5" w:rsidRPr="00B60C01">
              <w:rPr>
                <w:rFonts w:ascii="Source Sans Pro" w:hAnsi="Source Sans Pro"/>
              </w:rPr>
              <w:t xml:space="preserve">ber of </w:t>
            </w:r>
            <w:r w:rsidRPr="00B60C01">
              <w:rPr>
                <w:rFonts w:ascii="Source Sans Pro" w:hAnsi="Source Sans Pro"/>
              </w:rPr>
              <w:t>years.</w:t>
            </w:r>
          </w:p>
          <w:p w14:paraId="5B6E4F04" w14:textId="7AED54F3" w:rsidR="00BC1FDB" w:rsidRPr="00B60C01" w:rsidRDefault="00C55D71" w:rsidP="00F633F3">
            <w:pPr>
              <w:pStyle w:val="ListParagraph"/>
              <w:numPr>
                <w:ilvl w:val="0"/>
                <w:numId w:val="4"/>
              </w:numPr>
              <w:tabs>
                <w:tab w:val="left" w:pos="603"/>
              </w:tabs>
              <w:rPr>
                <w:rFonts w:ascii="Source Sans Pro" w:hAnsi="Source Sans Pro"/>
              </w:rPr>
            </w:pPr>
            <w:r w:rsidRPr="00B60C01">
              <w:rPr>
                <w:rFonts w:ascii="Source Sans Pro" w:hAnsi="Source Sans Pro"/>
              </w:rPr>
              <w:t xml:space="preserve">The logbook </w:t>
            </w:r>
            <w:r w:rsidR="000B6B47" w:rsidRPr="00B60C01">
              <w:rPr>
                <w:rFonts w:ascii="Source Sans Pro" w:hAnsi="Source Sans Pro"/>
              </w:rPr>
              <w:t>must</w:t>
            </w:r>
            <w:r w:rsidRPr="00B60C01">
              <w:rPr>
                <w:rFonts w:ascii="Source Sans Pro" w:hAnsi="Source Sans Pro"/>
              </w:rPr>
              <w:t xml:space="preserve"> show a broad range of </w:t>
            </w:r>
            <w:r w:rsidR="006F304F" w:rsidRPr="00B60C01">
              <w:rPr>
                <w:rFonts w:ascii="Source Sans Pro" w:hAnsi="Source Sans Pro"/>
              </w:rPr>
              <w:t>clinical skills and cases.</w:t>
            </w:r>
          </w:p>
          <w:p w14:paraId="0C3C8FFB" w14:textId="623EE9EA" w:rsidR="000A18B3" w:rsidRPr="00B60C01" w:rsidRDefault="00064719" w:rsidP="00290FB4">
            <w:pPr>
              <w:pStyle w:val="ListParagraph"/>
              <w:numPr>
                <w:ilvl w:val="0"/>
                <w:numId w:val="4"/>
              </w:numPr>
              <w:tabs>
                <w:tab w:val="left" w:pos="603"/>
              </w:tabs>
              <w:rPr>
                <w:rFonts w:ascii="Source Sans Pro" w:hAnsi="Source Sans Pro"/>
                <w:b/>
                <w:bCs/>
              </w:rPr>
            </w:pPr>
            <w:r w:rsidRPr="00B60C01">
              <w:rPr>
                <w:rFonts w:ascii="Source Sans Pro" w:hAnsi="Source Sans Pro"/>
              </w:rPr>
              <w:t>Please see g</w:t>
            </w:r>
            <w:r w:rsidR="000A18B3" w:rsidRPr="00B60C01">
              <w:rPr>
                <w:rFonts w:ascii="Source Sans Pro" w:hAnsi="Source Sans Pro"/>
              </w:rPr>
              <w:t>uidance</w:t>
            </w:r>
            <w:r w:rsidR="000A18B3" w:rsidRPr="00B60C01">
              <w:rPr>
                <w:rFonts w:ascii="Source Sans Pro" w:hAnsi="Source Sans Pro"/>
                <w:spacing w:val="-3"/>
              </w:rPr>
              <w:t xml:space="preserve"> </w:t>
            </w:r>
            <w:r w:rsidR="000A18B3" w:rsidRPr="00B60C01">
              <w:rPr>
                <w:rFonts w:ascii="Source Sans Pro" w:hAnsi="Source Sans Pro"/>
              </w:rPr>
              <w:t>and</w:t>
            </w:r>
            <w:r w:rsidR="000A18B3" w:rsidRPr="00B60C01">
              <w:rPr>
                <w:rFonts w:ascii="Source Sans Pro" w:hAnsi="Source Sans Pro"/>
                <w:spacing w:val="-3"/>
              </w:rPr>
              <w:t xml:space="preserve"> </w:t>
            </w:r>
            <w:r w:rsidR="000A18B3" w:rsidRPr="00B60C01">
              <w:rPr>
                <w:rFonts w:ascii="Source Sans Pro" w:hAnsi="Source Sans Pro"/>
              </w:rPr>
              <w:t>template</w:t>
            </w:r>
            <w:r w:rsidR="000A18B3" w:rsidRPr="00B60C01">
              <w:rPr>
                <w:rFonts w:ascii="Source Sans Pro" w:hAnsi="Source Sans Pro"/>
                <w:spacing w:val="-3"/>
              </w:rPr>
              <w:t xml:space="preserve"> </w:t>
            </w:r>
            <w:r w:rsidR="000A18B3" w:rsidRPr="00B60C01">
              <w:rPr>
                <w:rFonts w:ascii="Source Sans Pro" w:hAnsi="Source Sans Pro"/>
              </w:rPr>
              <w:t xml:space="preserve">(Appendix </w:t>
            </w:r>
            <w:r w:rsidR="00D6524F" w:rsidRPr="00B60C01">
              <w:rPr>
                <w:rFonts w:ascii="Source Sans Pro" w:hAnsi="Source Sans Pro"/>
              </w:rPr>
              <w:t>3</w:t>
            </w:r>
            <w:r w:rsidR="000A18B3" w:rsidRPr="00B60C01">
              <w:rPr>
                <w:rFonts w:ascii="Source Sans Pro" w:hAnsi="Source Sans Pro"/>
              </w:rPr>
              <w:t>)</w:t>
            </w:r>
            <w:r w:rsidRPr="00B60C01">
              <w:rPr>
                <w:rFonts w:ascii="Source Sans Pro" w:hAnsi="Source Sans Pro"/>
              </w:rPr>
              <w:t>.</w:t>
            </w:r>
          </w:p>
        </w:tc>
      </w:tr>
      <w:tr w:rsidR="00D34ADE" w:rsidRPr="00B60C01" w14:paraId="6FE48160" w14:textId="77777777" w:rsidTr="7BAC7530">
        <w:tc>
          <w:tcPr>
            <w:tcW w:w="2122" w:type="dxa"/>
          </w:tcPr>
          <w:p w14:paraId="67B6F4E0" w14:textId="77777777" w:rsidR="00D34ADE" w:rsidRPr="00B60C01" w:rsidRDefault="00D34ADE" w:rsidP="00D34ADE">
            <w:pPr>
              <w:rPr>
                <w:ins w:id="13" w:author="Stacey Findlay" w:date="2025-11-11T16:48:00Z" w16du:dateUtc="2025-11-11T16:48:00Z"/>
                <w:rFonts w:ascii="Source Sans Pro" w:hAnsi="Source Sans Pro"/>
                <w:b/>
                <w:bCs/>
              </w:rPr>
            </w:pPr>
            <w:r w:rsidRPr="00B60C01">
              <w:rPr>
                <w:rFonts w:ascii="Source Sans Pro" w:hAnsi="Source Sans Pro"/>
                <w:b/>
                <w:bCs/>
              </w:rPr>
              <w:lastRenderedPageBreak/>
              <w:t>Reflections</w:t>
            </w:r>
          </w:p>
          <w:p w14:paraId="6FD361B5" w14:textId="77777777" w:rsidR="00602E28" w:rsidRPr="00B60C01" w:rsidRDefault="00602E28" w:rsidP="00D34ADE">
            <w:pPr>
              <w:rPr>
                <w:rFonts w:ascii="Source Sans Pro" w:hAnsi="Source Sans Pro"/>
                <w:b/>
                <w:bCs/>
              </w:rPr>
            </w:pPr>
          </w:p>
          <w:p w14:paraId="3A9A04F0" w14:textId="6BC42A07" w:rsidR="00602E28" w:rsidRPr="00B60C01" w:rsidRDefault="00602E28" w:rsidP="00D34ADE">
            <w:pPr>
              <w:rPr>
                <w:rFonts w:ascii="Source Sans Pro" w:hAnsi="Source Sans Pro"/>
                <w:b/>
                <w:bCs/>
              </w:rPr>
            </w:pPr>
            <w:r w:rsidRPr="00CB7F31">
              <w:rPr>
                <w:rFonts w:ascii="Source Sans Pro" w:hAnsi="Source Sans Pro"/>
                <w:b/>
                <w:bCs/>
                <w:color w:val="FF0000"/>
              </w:rPr>
              <w:t>Essential</w:t>
            </w:r>
          </w:p>
        </w:tc>
        <w:tc>
          <w:tcPr>
            <w:tcW w:w="7229" w:type="dxa"/>
          </w:tcPr>
          <w:p w14:paraId="71DA25CA" w14:textId="3645A6FB" w:rsidR="00D16E76" w:rsidRPr="00B60C01" w:rsidRDefault="00D16E76" w:rsidP="00D34ADE">
            <w:pPr>
              <w:pStyle w:val="ListParagraph"/>
              <w:numPr>
                <w:ilvl w:val="0"/>
                <w:numId w:val="7"/>
              </w:numPr>
              <w:ind w:left="603" w:hanging="243"/>
              <w:rPr>
                <w:rFonts w:ascii="Source Sans Pro" w:hAnsi="Source Sans Pro"/>
              </w:rPr>
            </w:pPr>
            <w:r w:rsidRPr="00B60C01">
              <w:rPr>
                <w:rFonts w:ascii="Source Sans Pro" w:hAnsi="Source Sans Pro"/>
              </w:rPr>
              <w:t>These can be included within other sections but must be made clear to the Panel.</w:t>
            </w:r>
          </w:p>
          <w:p w14:paraId="61BA9916" w14:textId="69977115" w:rsidR="00D34ADE" w:rsidRPr="00B60C01" w:rsidRDefault="00F46329" w:rsidP="00D34ADE">
            <w:pPr>
              <w:pStyle w:val="ListParagraph"/>
              <w:numPr>
                <w:ilvl w:val="0"/>
                <w:numId w:val="7"/>
              </w:numPr>
              <w:ind w:left="603" w:hanging="243"/>
              <w:rPr>
                <w:rFonts w:ascii="Source Sans Pro" w:hAnsi="Source Sans Pro"/>
              </w:rPr>
            </w:pPr>
            <w:r w:rsidRPr="00B60C01">
              <w:rPr>
                <w:rFonts w:ascii="Source Sans Pro" w:hAnsi="Source Sans Pro"/>
              </w:rPr>
              <w:t>Your</w:t>
            </w:r>
            <w:r w:rsidR="00D34ADE" w:rsidRPr="00B60C01">
              <w:rPr>
                <w:rFonts w:ascii="Source Sans Pro" w:hAnsi="Source Sans Pro"/>
              </w:rPr>
              <w:t xml:space="preserve"> reflection</w:t>
            </w:r>
            <w:r w:rsidR="00423FFE" w:rsidRPr="00B60C01">
              <w:rPr>
                <w:rFonts w:ascii="Source Sans Pro" w:hAnsi="Source Sans Pro"/>
              </w:rPr>
              <w:t>s</w:t>
            </w:r>
            <w:r w:rsidR="00D34ADE" w:rsidRPr="00B60C01">
              <w:rPr>
                <w:rFonts w:ascii="Source Sans Pro" w:hAnsi="Source Sans Pro"/>
              </w:rPr>
              <w:t xml:space="preserve"> of clinical encounters</w:t>
            </w:r>
            <w:r w:rsidRPr="00B60C01">
              <w:rPr>
                <w:rFonts w:ascii="Source Sans Pro" w:hAnsi="Source Sans Pro"/>
              </w:rPr>
              <w:t xml:space="preserve"> should be </w:t>
            </w:r>
            <w:r w:rsidR="00D34ADE" w:rsidRPr="00B60C01">
              <w:rPr>
                <w:rFonts w:ascii="Source Sans Pro" w:hAnsi="Source Sans Pro"/>
              </w:rPr>
              <w:t xml:space="preserve">relevant to </w:t>
            </w:r>
            <w:r w:rsidRPr="00B60C01">
              <w:rPr>
                <w:rFonts w:ascii="Source Sans Pro" w:hAnsi="Source Sans Pro"/>
              </w:rPr>
              <w:t xml:space="preserve">be able to </w:t>
            </w:r>
            <w:r w:rsidR="00D34ADE" w:rsidRPr="00B60C01">
              <w:rPr>
                <w:rFonts w:ascii="Source Sans Pro" w:hAnsi="Source Sans Pro"/>
              </w:rPr>
              <w:t>demonstrate the core competencies</w:t>
            </w:r>
            <w:r w:rsidR="001A65C0" w:rsidRPr="00B60C01">
              <w:rPr>
                <w:rFonts w:ascii="Source Sans Pro" w:hAnsi="Source Sans Pro"/>
              </w:rPr>
              <w:t xml:space="preserve"> </w:t>
            </w:r>
            <w:r w:rsidR="008225C0" w:rsidRPr="00B60C01">
              <w:rPr>
                <w:rFonts w:ascii="Source Sans Pro" w:hAnsi="Source Sans Pro"/>
              </w:rPr>
              <w:t xml:space="preserve">across </w:t>
            </w:r>
            <w:r w:rsidR="00C30568" w:rsidRPr="00B60C01">
              <w:rPr>
                <w:rFonts w:ascii="Source Sans Pro" w:hAnsi="Source Sans Pro"/>
              </w:rPr>
              <w:t>domains</w:t>
            </w:r>
            <w:r w:rsidR="00325F59" w:rsidRPr="00B60C01">
              <w:rPr>
                <w:rFonts w:ascii="Source Sans Pro" w:hAnsi="Source Sans Pro"/>
              </w:rPr>
              <w:t>.</w:t>
            </w:r>
          </w:p>
          <w:p w14:paraId="4E8FC5EC" w14:textId="4D161B0E" w:rsidR="00D34ADE" w:rsidRPr="00B60C01" w:rsidRDefault="00D34ADE" w:rsidP="00D34ADE">
            <w:pPr>
              <w:pStyle w:val="ListParagraph"/>
              <w:numPr>
                <w:ilvl w:val="0"/>
                <w:numId w:val="7"/>
              </w:numPr>
              <w:ind w:left="603" w:hanging="243"/>
              <w:rPr>
                <w:rFonts w:ascii="Source Sans Pro" w:hAnsi="Source Sans Pro"/>
              </w:rPr>
            </w:pPr>
            <w:r w:rsidRPr="00B60C01">
              <w:rPr>
                <w:rFonts w:ascii="Source Sans Pro" w:hAnsi="Source Sans Pro"/>
              </w:rPr>
              <w:t>A reflective summary</w:t>
            </w:r>
            <w:r w:rsidR="00B31460" w:rsidRPr="00B60C01">
              <w:rPr>
                <w:rFonts w:ascii="Source Sans Pro" w:hAnsi="Source Sans Pro"/>
              </w:rPr>
              <w:t xml:space="preserve"> must</w:t>
            </w:r>
            <w:r w:rsidRPr="00B60C01">
              <w:rPr>
                <w:rFonts w:ascii="Source Sans Pro" w:hAnsi="Source Sans Pro"/>
              </w:rPr>
              <w:t xml:space="preserve"> include a discussion of how you apply your knowledge or have learned from your own practise. It is necessary to relate what you have learned directly to your practice. A list of requirements without any analysis of how it relates to practise is </w:t>
            </w:r>
            <w:r w:rsidRPr="00B60C01">
              <w:rPr>
                <w:rFonts w:ascii="Source Sans Pro" w:hAnsi="Source Sans Pro"/>
                <w:u w:val="single"/>
              </w:rPr>
              <w:t>not</w:t>
            </w:r>
            <w:r w:rsidRPr="00B60C01">
              <w:rPr>
                <w:rFonts w:ascii="Source Sans Pro" w:hAnsi="Source Sans Pro"/>
              </w:rPr>
              <w:t xml:space="preserve"> sufficient.</w:t>
            </w:r>
          </w:p>
          <w:p w14:paraId="15C7D205" w14:textId="77777777" w:rsidR="00E43154" w:rsidRPr="00B60C01" w:rsidRDefault="00D34ADE" w:rsidP="7BAC7530">
            <w:pPr>
              <w:pStyle w:val="ListParagraph"/>
              <w:numPr>
                <w:ilvl w:val="0"/>
                <w:numId w:val="7"/>
              </w:numPr>
              <w:ind w:left="603" w:hanging="243"/>
              <w:rPr>
                <w:rFonts w:ascii="Source Sans Pro" w:eastAsia="Source Sans Pro" w:hAnsi="Source Sans Pro" w:cs="Source Sans Pro"/>
              </w:rPr>
            </w:pPr>
            <w:r w:rsidRPr="00B60C01">
              <w:rPr>
                <w:rFonts w:ascii="Source Sans Pro" w:hAnsi="Source Sans Pro"/>
              </w:rPr>
              <w:t>The length of the commentary will vary depending on the complexity of the topic, but about one page (single-spaced, font size 11) is normally adequate. The writer must determine whether or not a</w:t>
            </w:r>
            <w:r w:rsidRPr="00B60C01">
              <w:rPr>
                <w:rFonts w:ascii="Source Sans Pro" w:eastAsia="Source Sans Pro" w:hAnsi="Source Sans Pro" w:cs="Source Sans Pro"/>
              </w:rPr>
              <w:t>dditional information is required to demonstrate understanding, clinical photos or radiographs should not be necessary.</w:t>
            </w:r>
          </w:p>
          <w:p w14:paraId="67A855CC" w14:textId="067AB52C" w:rsidR="00C85CFC" w:rsidRPr="00B60C01" w:rsidDel="002A2F36" w:rsidRDefault="00C85CFC" w:rsidP="002A2F36">
            <w:pPr>
              <w:pStyle w:val="ListParagraph"/>
              <w:ind w:left="603" w:firstLine="0"/>
              <w:rPr>
                <w:del w:id="14" w:author="Simon Petrie" w:date="2026-03-06T15:02:00Z" w16du:dateUtc="2026-03-06T15:02:00Z"/>
                <w:rFonts w:ascii="Source Sans Pro" w:eastAsia="Source Sans Pro" w:hAnsi="Source Sans Pro" w:cs="Source Sans Pro"/>
              </w:rPr>
            </w:pPr>
          </w:p>
          <w:p w14:paraId="703DB6ED" w14:textId="6CF3FFC7" w:rsidR="00D34ADE" w:rsidRPr="00B60C01" w:rsidRDefault="00A52064" w:rsidP="00C85CFC">
            <w:pPr>
              <w:pStyle w:val="ListParagraph"/>
              <w:numPr>
                <w:ilvl w:val="0"/>
                <w:numId w:val="7"/>
              </w:numPr>
              <w:ind w:left="603" w:hanging="243"/>
              <w:rPr>
                <w:rFonts w:ascii="Source Sans Pro" w:eastAsia="Source Sans Pro" w:hAnsi="Source Sans Pro" w:cs="Source Sans Pro"/>
              </w:rPr>
            </w:pPr>
            <w:r w:rsidRPr="00B60C01">
              <w:rPr>
                <w:rFonts w:ascii="Source Sans Pro" w:eastAsia="Source Sans Pro" w:hAnsi="Source Sans Pro" w:cs="Source Sans Pro"/>
              </w:rPr>
              <w:t>The following websites</w:t>
            </w:r>
            <w:r w:rsidR="00E43154" w:rsidRPr="00B60C01">
              <w:rPr>
                <w:rFonts w:ascii="Source Sans Pro" w:eastAsia="Source Sans Pro" w:hAnsi="Source Sans Pro" w:cs="Source Sans Pro"/>
              </w:rPr>
              <w:t xml:space="preserve"> provide</w:t>
            </w:r>
            <w:r w:rsidR="00D34ADE" w:rsidRPr="00B60C01">
              <w:rPr>
                <w:rFonts w:ascii="Source Sans Pro" w:eastAsia="Source Sans Pro" w:hAnsi="Source Sans Pro" w:cs="Source Sans Pro"/>
              </w:rPr>
              <w:t xml:space="preserve"> useful guidance on reflective practice</w:t>
            </w:r>
            <w:r w:rsidR="72B86198" w:rsidRPr="00B60C01">
              <w:rPr>
                <w:rFonts w:ascii="Source Sans Pro" w:eastAsia="Source Sans Pro" w:hAnsi="Source Sans Pro" w:cs="Source Sans Pro"/>
              </w:rPr>
              <w:t>:</w:t>
            </w:r>
          </w:p>
          <w:p w14:paraId="6DC2EDF1" w14:textId="51524D1A" w:rsidR="008A1A54" w:rsidRPr="00B60C01" w:rsidRDefault="008A1A54" w:rsidP="00C85CFC">
            <w:pPr>
              <w:pStyle w:val="ListParagraph"/>
              <w:numPr>
                <w:ilvl w:val="0"/>
                <w:numId w:val="7"/>
              </w:numPr>
              <w:ind w:left="603" w:hanging="243"/>
              <w:rPr>
                <w:rFonts w:ascii="Source Sans Pro" w:eastAsia="Source Sans Pro" w:hAnsi="Source Sans Pro" w:cs="Source Sans Pro"/>
              </w:rPr>
            </w:pPr>
            <w:r w:rsidRPr="00B60C01">
              <w:rPr>
                <w:rFonts w:ascii="Source Sans Pro" w:eastAsia="Source Sans Pro" w:hAnsi="Source Sans Pro" w:cs="Source Sans Pro"/>
              </w:rPr>
              <w:fldChar w:fldCharType="begin"/>
            </w:r>
            <w:r w:rsidRPr="00B60C01">
              <w:rPr>
                <w:rFonts w:ascii="Source Sans Pro" w:eastAsia="Source Sans Pro" w:hAnsi="Source Sans Pro" w:cs="Source Sans Pro"/>
              </w:rPr>
              <w:instrText>HYPERLINK "https://www.gdc-uk.org/education-cpd/cpd/reflective-practice"</w:instrText>
            </w:r>
            <w:r w:rsidRPr="00B60C01">
              <w:rPr>
                <w:rFonts w:ascii="Source Sans Pro" w:eastAsia="Source Sans Pro" w:hAnsi="Source Sans Pro" w:cs="Source Sans Pro"/>
              </w:rPr>
            </w:r>
            <w:r w:rsidRPr="00B60C01">
              <w:rPr>
                <w:rFonts w:ascii="Source Sans Pro" w:eastAsia="Source Sans Pro" w:hAnsi="Source Sans Pro" w:cs="Source Sans Pro"/>
              </w:rPr>
              <w:fldChar w:fldCharType="separate"/>
            </w:r>
            <w:r w:rsidRPr="00B60C01">
              <w:rPr>
                <w:rStyle w:val="Hyperlink"/>
                <w:rFonts w:ascii="Source Sans Pro" w:eastAsia="Source Sans Pro" w:hAnsi="Source Sans Pro" w:cs="Source Sans Pro"/>
                <w:rPrChange w:id="15" w:author="Simon Petrie" w:date="2026-03-06T15:28:00Z" w16du:dateUtc="2026-03-06T15:28:00Z">
                  <w:rPr>
                    <w:rFonts w:ascii="Source Sans Pro" w:eastAsia="Source Sans Pro" w:hAnsi="Source Sans Pro" w:cs="Source Sans Pro"/>
                  </w:rPr>
                </w:rPrChange>
              </w:rPr>
              <w:t>GDC Reflective Practice</w:t>
            </w:r>
            <w:r w:rsidRPr="00B60C01">
              <w:rPr>
                <w:rFonts w:ascii="Source Sans Pro" w:eastAsia="Source Sans Pro" w:hAnsi="Source Sans Pro" w:cs="Source Sans Pro"/>
              </w:rPr>
              <w:fldChar w:fldCharType="end"/>
            </w:r>
          </w:p>
          <w:p w14:paraId="41BC4D0B" w14:textId="29F6EC27" w:rsidR="00D34ADE" w:rsidRPr="00B60C01" w:rsidRDefault="00D34ADE" w:rsidP="7BAC7530">
            <w:pPr>
              <w:ind w:firstLine="576"/>
              <w:rPr>
                <w:rFonts w:ascii="Source Sans Pro" w:eastAsia="Source Sans Pro" w:hAnsi="Source Sans Pro" w:cs="Source Sans Pro"/>
              </w:rPr>
            </w:pPr>
            <w:hyperlink r:id="rId11" w:history="1">
              <w:r w:rsidRPr="00B60C01">
                <w:rPr>
                  <w:rStyle w:val="Hyperlink"/>
                  <w:rFonts w:ascii="Source Sans Pro" w:hAnsi="Source Sans Pro"/>
                </w:rPr>
                <w:t>Ten key points on being a</w:t>
              </w:r>
              <w:r w:rsidRPr="00B60C01">
                <w:rPr>
                  <w:rStyle w:val="Hyperlink"/>
                  <w:rFonts w:ascii="Source Sans Pro" w:hAnsi="Source Sans Pro"/>
                </w:rPr>
                <w:t xml:space="preserve"> </w:t>
              </w:r>
              <w:r w:rsidRPr="00B60C01">
                <w:rPr>
                  <w:rStyle w:val="Hyperlink"/>
                  <w:rFonts w:ascii="Source Sans Pro" w:hAnsi="Source Sans Pro"/>
                </w:rPr>
                <w:t>reflective practitioner - GMC (gmc-uk.org)</w:t>
              </w:r>
            </w:hyperlink>
          </w:p>
        </w:tc>
      </w:tr>
      <w:tr w:rsidR="00D34ADE" w:rsidRPr="00B60C01" w14:paraId="170FE539" w14:textId="77777777" w:rsidTr="7BAC7530">
        <w:tc>
          <w:tcPr>
            <w:tcW w:w="2122" w:type="dxa"/>
          </w:tcPr>
          <w:p w14:paraId="2A92347A" w14:textId="77777777" w:rsidR="00D34ADE" w:rsidRPr="00B60C01" w:rsidRDefault="00D34ADE" w:rsidP="00D34ADE">
            <w:pPr>
              <w:rPr>
                <w:rFonts w:ascii="Source Sans Pro" w:hAnsi="Source Sans Pro"/>
                <w:b/>
                <w:bCs/>
              </w:rPr>
            </w:pPr>
            <w:r w:rsidRPr="00B60C01">
              <w:rPr>
                <w:rFonts w:ascii="Source Sans Pro" w:hAnsi="Source Sans Pro"/>
                <w:b/>
                <w:bCs/>
              </w:rPr>
              <w:t>Supervised Learning Events (SLE)</w:t>
            </w:r>
          </w:p>
          <w:p w14:paraId="38C63C4E" w14:textId="77777777" w:rsidR="005A4064" w:rsidRPr="00B60C01" w:rsidRDefault="005A4064" w:rsidP="00D34ADE">
            <w:pPr>
              <w:rPr>
                <w:rFonts w:ascii="Source Sans Pro" w:hAnsi="Source Sans Pro"/>
                <w:b/>
                <w:bCs/>
              </w:rPr>
            </w:pPr>
          </w:p>
          <w:p w14:paraId="052644A7" w14:textId="7C41D1BC" w:rsidR="005A4064" w:rsidRPr="00B60C01" w:rsidRDefault="005A4064" w:rsidP="00D34ADE">
            <w:pPr>
              <w:rPr>
                <w:rFonts w:ascii="Source Sans Pro" w:hAnsi="Source Sans Pro"/>
                <w:b/>
                <w:bCs/>
              </w:rPr>
            </w:pPr>
            <w:r w:rsidRPr="00CB7F31">
              <w:rPr>
                <w:rFonts w:ascii="Source Sans Pro" w:hAnsi="Source Sans Pro"/>
                <w:b/>
                <w:bCs/>
                <w:color w:val="FF0000"/>
              </w:rPr>
              <w:t>Essential</w:t>
            </w:r>
          </w:p>
        </w:tc>
        <w:tc>
          <w:tcPr>
            <w:tcW w:w="7229" w:type="dxa"/>
          </w:tcPr>
          <w:p w14:paraId="2405C370" w14:textId="2010E82A" w:rsidR="00D34ADE" w:rsidRPr="00B60C01" w:rsidRDefault="00D34ADE" w:rsidP="00D34ADE">
            <w:pPr>
              <w:rPr>
                <w:rFonts w:ascii="Source Sans Pro" w:hAnsi="Source Sans Pro"/>
              </w:rPr>
            </w:pPr>
            <w:r w:rsidRPr="00B60C01">
              <w:rPr>
                <w:rFonts w:ascii="Source Sans Pro" w:hAnsi="Source Sans Pro"/>
              </w:rPr>
              <w:t>Also referred to as Work-</w:t>
            </w:r>
            <w:r w:rsidR="00631063" w:rsidRPr="00B60C01">
              <w:rPr>
                <w:rFonts w:ascii="Source Sans Pro" w:hAnsi="Source Sans Pro"/>
              </w:rPr>
              <w:t>B</w:t>
            </w:r>
            <w:r w:rsidRPr="00B60C01">
              <w:rPr>
                <w:rFonts w:ascii="Source Sans Pro" w:hAnsi="Source Sans Pro"/>
              </w:rPr>
              <w:t xml:space="preserve">ased Placed Assessments. The following evidence </w:t>
            </w:r>
            <w:r w:rsidR="00F448F0" w:rsidRPr="00B60C01">
              <w:rPr>
                <w:rFonts w:ascii="Source Sans Pro" w:hAnsi="Source Sans Pro"/>
              </w:rPr>
              <w:t>sh</w:t>
            </w:r>
            <w:r w:rsidRPr="00B60C01">
              <w:rPr>
                <w:rFonts w:ascii="Source Sans Pro" w:hAnsi="Source Sans Pro"/>
              </w:rPr>
              <w:t>ould be included:</w:t>
            </w:r>
          </w:p>
          <w:p w14:paraId="0C2752B8" w14:textId="5E1C2E45" w:rsidR="00D34ADE" w:rsidRPr="00B60C01" w:rsidRDefault="00D34ADE" w:rsidP="00D34ADE">
            <w:pPr>
              <w:pStyle w:val="ListParagraph"/>
              <w:numPr>
                <w:ilvl w:val="0"/>
                <w:numId w:val="7"/>
              </w:numPr>
              <w:ind w:left="603" w:hanging="243"/>
              <w:rPr>
                <w:rFonts w:ascii="Source Sans Pro" w:hAnsi="Source Sans Pro"/>
              </w:rPr>
            </w:pPr>
            <w:r w:rsidRPr="00B60C01">
              <w:rPr>
                <w:rFonts w:ascii="Source Sans Pro" w:hAnsi="Source Sans Pro"/>
              </w:rPr>
              <w:t xml:space="preserve">Direct Observation of Procedures etc. (Appendix </w:t>
            </w:r>
            <w:r w:rsidR="006C6856" w:rsidRPr="00B60C01">
              <w:rPr>
                <w:rFonts w:ascii="Source Sans Pro" w:hAnsi="Source Sans Pro"/>
              </w:rPr>
              <w:t>4</w:t>
            </w:r>
            <w:r w:rsidRPr="00B60C01">
              <w:rPr>
                <w:rFonts w:ascii="Source Sans Pro" w:hAnsi="Source Sans Pro"/>
              </w:rPr>
              <w:t>)</w:t>
            </w:r>
          </w:p>
          <w:p w14:paraId="5B9D04B4" w14:textId="3A06B2AB" w:rsidR="00D34ADE" w:rsidRPr="00B60C01" w:rsidRDefault="00D34ADE" w:rsidP="00D34ADE">
            <w:pPr>
              <w:pStyle w:val="ListParagraph"/>
              <w:numPr>
                <w:ilvl w:val="0"/>
                <w:numId w:val="7"/>
              </w:numPr>
              <w:ind w:left="603" w:hanging="243"/>
              <w:rPr>
                <w:rFonts w:ascii="Source Sans Pro" w:hAnsi="Source Sans Pro"/>
              </w:rPr>
            </w:pPr>
            <w:r w:rsidRPr="00B60C01">
              <w:rPr>
                <w:rFonts w:ascii="Source Sans Pro" w:hAnsi="Source Sans Pro"/>
              </w:rPr>
              <w:t xml:space="preserve">Case </w:t>
            </w:r>
            <w:r w:rsidR="00FE17FD" w:rsidRPr="00B60C01">
              <w:rPr>
                <w:rFonts w:ascii="Source Sans Pro" w:hAnsi="Source Sans Pro"/>
              </w:rPr>
              <w:t>B</w:t>
            </w:r>
            <w:r w:rsidRPr="00B60C01">
              <w:rPr>
                <w:rFonts w:ascii="Source Sans Pro" w:hAnsi="Source Sans Pro"/>
              </w:rPr>
              <w:t xml:space="preserve">ased Discussion (Appendix </w:t>
            </w:r>
            <w:r w:rsidR="006C6856" w:rsidRPr="00B60C01">
              <w:rPr>
                <w:rFonts w:ascii="Source Sans Pro" w:hAnsi="Source Sans Pro"/>
              </w:rPr>
              <w:t>5</w:t>
            </w:r>
            <w:r w:rsidRPr="00B60C01">
              <w:rPr>
                <w:rFonts w:ascii="Source Sans Pro" w:hAnsi="Source Sans Pro"/>
              </w:rPr>
              <w:t>)</w:t>
            </w:r>
          </w:p>
          <w:p w14:paraId="31CA5F82" w14:textId="5B2F1BEE" w:rsidR="00D34ADE" w:rsidRPr="00B60C01" w:rsidRDefault="00D34ADE" w:rsidP="00D34ADE">
            <w:pPr>
              <w:pStyle w:val="ListParagraph"/>
              <w:numPr>
                <w:ilvl w:val="0"/>
                <w:numId w:val="7"/>
              </w:numPr>
              <w:ind w:left="603" w:hanging="243"/>
              <w:rPr>
                <w:rFonts w:ascii="Source Sans Pro" w:hAnsi="Source Sans Pro"/>
              </w:rPr>
            </w:pPr>
            <w:r w:rsidRPr="00B60C01">
              <w:rPr>
                <w:rFonts w:ascii="Source Sans Pro" w:hAnsi="Source Sans Pro"/>
              </w:rPr>
              <w:t xml:space="preserve">Mini-CEX (Appendix </w:t>
            </w:r>
            <w:r w:rsidR="00AA55E0" w:rsidRPr="00B60C01">
              <w:rPr>
                <w:rFonts w:ascii="Source Sans Pro" w:hAnsi="Source Sans Pro"/>
              </w:rPr>
              <w:t>6</w:t>
            </w:r>
            <w:r w:rsidRPr="00B60C01">
              <w:rPr>
                <w:rFonts w:ascii="Source Sans Pro" w:hAnsi="Source Sans Pro"/>
              </w:rPr>
              <w:t>)</w:t>
            </w:r>
          </w:p>
          <w:p w14:paraId="3BBECA34" w14:textId="3321A3CF" w:rsidR="00D34ADE" w:rsidRPr="00B60C01" w:rsidRDefault="00D34ADE" w:rsidP="00D34ADE">
            <w:pPr>
              <w:pStyle w:val="ListParagraph"/>
              <w:numPr>
                <w:ilvl w:val="0"/>
                <w:numId w:val="7"/>
              </w:numPr>
              <w:ind w:left="603" w:hanging="243"/>
              <w:rPr>
                <w:rFonts w:ascii="Source Sans Pro" w:hAnsi="Source Sans Pro"/>
                <w:b/>
                <w:bCs/>
              </w:rPr>
            </w:pPr>
            <w:r w:rsidRPr="00B60C01">
              <w:rPr>
                <w:rFonts w:ascii="Source Sans Pro" w:hAnsi="Source Sans Pro"/>
              </w:rPr>
              <w:t xml:space="preserve">Direct Evaluation of Clinical Teaching (Appendix </w:t>
            </w:r>
            <w:r w:rsidR="00AA55E0" w:rsidRPr="00B60C01">
              <w:rPr>
                <w:rFonts w:ascii="Source Sans Pro" w:hAnsi="Source Sans Pro"/>
              </w:rPr>
              <w:t>7</w:t>
            </w:r>
            <w:r w:rsidRPr="00B60C01">
              <w:rPr>
                <w:rFonts w:ascii="Source Sans Pro" w:hAnsi="Source Sans Pro"/>
              </w:rPr>
              <w:t>)</w:t>
            </w:r>
          </w:p>
          <w:p w14:paraId="69B7B956" w14:textId="77777777" w:rsidR="00E95F4D" w:rsidRPr="00B60C01" w:rsidRDefault="00D34ADE" w:rsidP="00D34ADE">
            <w:pPr>
              <w:rPr>
                <w:rFonts w:ascii="Source Sans Pro" w:hAnsi="Source Sans Pro"/>
                <w:b/>
                <w:bCs/>
              </w:rPr>
            </w:pPr>
            <w:r w:rsidRPr="00B60C01">
              <w:rPr>
                <w:rFonts w:ascii="Source Sans Pro" w:hAnsi="Source Sans Pro"/>
              </w:rPr>
              <w:t>These are only examples of</w:t>
            </w:r>
            <w:r w:rsidR="00CE7F98" w:rsidRPr="00B60C01">
              <w:rPr>
                <w:rFonts w:ascii="Source Sans Pro" w:hAnsi="Source Sans Pro"/>
              </w:rPr>
              <w:t xml:space="preserve"> some</w:t>
            </w:r>
            <w:r w:rsidRPr="00B60C01">
              <w:rPr>
                <w:rFonts w:ascii="Source Sans Pro" w:hAnsi="Source Sans Pro"/>
              </w:rPr>
              <w:t xml:space="preserve"> types of SLEs and other appropriate templates may also be used as evidence</w:t>
            </w:r>
            <w:r w:rsidRPr="00B60C01">
              <w:rPr>
                <w:rFonts w:ascii="Source Sans Pro" w:hAnsi="Source Sans Pro"/>
                <w:b/>
                <w:bCs/>
              </w:rPr>
              <w:t>.</w:t>
            </w:r>
          </w:p>
          <w:p w14:paraId="0B72DED2" w14:textId="77777777" w:rsidR="00E95F4D" w:rsidRPr="00B60C01" w:rsidRDefault="00E95F4D" w:rsidP="00D34ADE">
            <w:pPr>
              <w:rPr>
                <w:rFonts w:ascii="Source Sans Pro" w:hAnsi="Source Sans Pro"/>
                <w:b/>
                <w:bCs/>
              </w:rPr>
            </w:pPr>
          </w:p>
          <w:p w14:paraId="3CAADE29" w14:textId="57CDC106" w:rsidR="007D0397" w:rsidRPr="00B60C01" w:rsidRDefault="002E3714" w:rsidP="00D34ADE">
            <w:pPr>
              <w:rPr>
                <w:rFonts w:ascii="Source Sans Pro" w:hAnsi="Source Sans Pro"/>
              </w:rPr>
            </w:pPr>
            <w:r w:rsidRPr="00B60C01">
              <w:rPr>
                <w:rFonts w:ascii="Source Sans Pro" w:hAnsi="Source Sans Pro"/>
              </w:rPr>
              <w:t xml:space="preserve">SLEs </w:t>
            </w:r>
            <w:r w:rsidR="00B31460" w:rsidRPr="00B60C01">
              <w:rPr>
                <w:rFonts w:ascii="Source Sans Pro" w:hAnsi="Source Sans Pro"/>
              </w:rPr>
              <w:t xml:space="preserve">must </w:t>
            </w:r>
            <w:r w:rsidRPr="00B60C01">
              <w:rPr>
                <w:rFonts w:ascii="Source Sans Pro" w:hAnsi="Source Sans Pro"/>
              </w:rPr>
              <w:t>show</w:t>
            </w:r>
          </w:p>
          <w:p w14:paraId="2711776B" w14:textId="59D8ACD9" w:rsidR="00463325" w:rsidRPr="00B60C01" w:rsidRDefault="007D0397" w:rsidP="007D0397">
            <w:pPr>
              <w:pStyle w:val="ListParagraph"/>
              <w:numPr>
                <w:ilvl w:val="0"/>
                <w:numId w:val="45"/>
              </w:numPr>
              <w:rPr>
                <w:rFonts w:ascii="Source Sans Pro" w:hAnsi="Source Sans Pro"/>
              </w:rPr>
            </w:pPr>
            <w:r w:rsidRPr="00B60C01">
              <w:rPr>
                <w:rFonts w:ascii="Source Sans Pro" w:hAnsi="Source Sans Pro"/>
              </w:rPr>
              <w:t>A</w:t>
            </w:r>
            <w:r w:rsidR="2EAF9149" w:rsidRPr="00B60C01">
              <w:rPr>
                <w:rFonts w:ascii="Source Sans Pro" w:hAnsi="Source Sans Pro"/>
              </w:rPr>
              <w:t xml:space="preserve"> vari</w:t>
            </w:r>
            <w:r w:rsidR="003C7FEB" w:rsidRPr="00B60C01">
              <w:rPr>
                <w:rFonts w:ascii="Source Sans Pro" w:hAnsi="Source Sans Pro"/>
              </w:rPr>
              <w:t>ety</w:t>
            </w:r>
            <w:r w:rsidR="002E3714" w:rsidRPr="00B60C01">
              <w:rPr>
                <w:rFonts w:ascii="Source Sans Pro" w:hAnsi="Source Sans Pro"/>
              </w:rPr>
              <w:t xml:space="preserve"> </w:t>
            </w:r>
            <w:r w:rsidR="003C7FEB" w:rsidRPr="00B60C01">
              <w:rPr>
                <w:rFonts w:ascii="Source Sans Pro" w:hAnsi="Source Sans Pro"/>
              </w:rPr>
              <w:t xml:space="preserve">of </w:t>
            </w:r>
            <w:r w:rsidR="002E3714" w:rsidRPr="00B60C01">
              <w:rPr>
                <w:rFonts w:ascii="Source Sans Pro" w:hAnsi="Source Sans Pro"/>
              </w:rPr>
              <w:t>clinical experience</w:t>
            </w:r>
          </w:p>
          <w:p w14:paraId="7CFD3972" w14:textId="31EE5C2B" w:rsidR="00D34ADE" w:rsidRPr="00B60C01" w:rsidRDefault="00463325" w:rsidP="007D0397">
            <w:pPr>
              <w:pStyle w:val="ListParagraph"/>
              <w:numPr>
                <w:ilvl w:val="0"/>
                <w:numId w:val="45"/>
              </w:numPr>
              <w:rPr>
                <w:rFonts w:ascii="Source Sans Pro" w:hAnsi="Source Sans Pro"/>
              </w:rPr>
            </w:pPr>
            <w:r w:rsidRPr="00B60C01">
              <w:rPr>
                <w:rFonts w:ascii="Source Sans Pro" w:hAnsi="Source Sans Pro"/>
              </w:rPr>
              <w:t xml:space="preserve">Must </w:t>
            </w:r>
            <w:r w:rsidR="007211F2" w:rsidRPr="00B60C01">
              <w:rPr>
                <w:rFonts w:ascii="Source Sans Pro" w:hAnsi="Source Sans Pro"/>
              </w:rPr>
              <w:t>include</w:t>
            </w:r>
            <w:r w:rsidR="00D34ADE" w:rsidRPr="00B60C01">
              <w:rPr>
                <w:rFonts w:ascii="Source Sans Pro" w:hAnsi="Source Sans Pro"/>
              </w:rPr>
              <w:t xml:space="preserve"> reflection and be mapped to a range of competencies in order to illustrate clinical experience.</w:t>
            </w:r>
          </w:p>
          <w:p w14:paraId="4B4454F9" w14:textId="77777777" w:rsidR="00474F8C" w:rsidRPr="00B60C01" w:rsidRDefault="00474F8C" w:rsidP="00474F8C">
            <w:pPr>
              <w:pStyle w:val="ListParagraph"/>
              <w:ind w:left="768" w:firstLine="0"/>
              <w:rPr>
                <w:rFonts w:ascii="Source Sans Pro" w:hAnsi="Source Sans Pro"/>
              </w:rPr>
            </w:pPr>
          </w:p>
          <w:p w14:paraId="172177BF" w14:textId="6ADAF897" w:rsidR="00E95F4D" w:rsidRPr="00B60C01" w:rsidRDefault="00EA47F9" w:rsidP="00474F8C">
            <w:pPr>
              <w:rPr>
                <w:rFonts w:ascii="Source Sans Pro" w:hAnsi="Source Sans Pro"/>
              </w:rPr>
            </w:pPr>
            <w:r w:rsidRPr="00B60C01">
              <w:rPr>
                <w:rFonts w:ascii="Source Sans Pro" w:hAnsi="Source Sans Pro"/>
              </w:rPr>
              <w:t xml:space="preserve">Ideally </w:t>
            </w:r>
            <w:r w:rsidR="00E5326C" w:rsidRPr="00B60C01">
              <w:rPr>
                <w:rFonts w:ascii="Source Sans Pro" w:hAnsi="Source Sans Pro"/>
              </w:rPr>
              <w:t>SLEs</w:t>
            </w:r>
          </w:p>
          <w:p w14:paraId="72EF3DC8" w14:textId="5CADCB3B" w:rsidR="00CE5FB3" w:rsidRPr="00B60C01" w:rsidRDefault="00B8740F" w:rsidP="007D0397">
            <w:pPr>
              <w:pStyle w:val="ListParagraph"/>
              <w:numPr>
                <w:ilvl w:val="0"/>
                <w:numId w:val="45"/>
              </w:numPr>
              <w:rPr>
                <w:rFonts w:ascii="Source Sans Pro" w:hAnsi="Source Sans Pro"/>
              </w:rPr>
            </w:pPr>
            <w:r w:rsidRPr="00B60C01">
              <w:rPr>
                <w:rFonts w:ascii="Source Sans Pro" w:hAnsi="Source Sans Pro"/>
              </w:rPr>
              <w:t xml:space="preserve">Should </w:t>
            </w:r>
            <w:r w:rsidR="00CE5FB3" w:rsidRPr="00B60C01">
              <w:rPr>
                <w:rFonts w:ascii="Source Sans Pro" w:hAnsi="Source Sans Pro"/>
              </w:rPr>
              <w:t xml:space="preserve">be </w:t>
            </w:r>
            <w:r w:rsidR="00B41028" w:rsidRPr="00B60C01">
              <w:rPr>
                <w:rFonts w:ascii="Source Sans Pro" w:hAnsi="Source Sans Pro"/>
              </w:rPr>
              <w:t xml:space="preserve">submitted </w:t>
            </w:r>
            <w:r w:rsidR="00CE5FB3" w:rsidRPr="00B60C01">
              <w:rPr>
                <w:rFonts w:ascii="Source Sans Pro" w:hAnsi="Source Sans Pro"/>
              </w:rPr>
              <w:t>from multiple assessors.</w:t>
            </w:r>
          </w:p>
          <w:p w14:paraId="4772E671" w14:textId="63EE0551" w:rsidR="00281780" w:rsidRPr="00B60C01" w:rsidRDefault="00B8740F" w:rsidP="007D0397">
            <w:pPr>
              <w:pStyle w:val="ListParagraph"/>
              <w:numPr>
                <w:ilvl w:val="0"/>
                <w:numId w:val="45"/>
              </w:numPr>
              <w:rPr>
                <w:rFonts w:ascii="Source Sans Pro" w:hAnsi="Source Sans Pro"/>
              </w:rPr>
            </w:pPr>
            <w:r w:rsidRPr="00B60C01">
              <w:rPr>
                <w:rFonts w:ascii="Source Sans Pro" w:hAnsi="Source Sans Pro"/>
              </w:rPr>
              <w:t>S</w:t>
            </w:r>
            <w:r w:rsidR="00A16E76" w:rsidRPr="00B60C01">
              <w:rPr>
                <w:rFonts w:ascii="Source Sans Pro" w:hAnsi="Source Sans Pro"/>
              </w:rPr>
              <w:t xml:space="preserve">hould </w:t>
            </w:r>
            <w:r w:rsidR="00B41028" w:rsidRPr="00B60C01">
              <w:rPr>
                <w:rFonts w:ascii="Source Sans Pro" w:hAnsi="Source Sans Pro"/>
              </w:rPr>
              <w:t xml:space="preserve">be </w:t>
            </w:r>
            <w:r w:rsidR="00A16E76" w:rsidRPr="00B60C01">
              <w:rPr>
                <w:rFonts w:ascii="Source Sans Pro" w:hAnsi="Source Sans Pro"/>
              </w:rPr>
              <w:t>submit</w:t>
            </w:r>
            <w:r w:rsidR="00B41028" w:rsidRPr="00B60C01">
              <w:rPr>
                <w:rFonts w:ascii="Source Sans Pro" w:hAnsi="Source Sans Pro"/>
              </w:rPr>
              <w:t>ted from</w:t>
            </w:r>
            <w:r w:rsidR="00A16E76" w:rsidRPr="00B60C01">
              <w:rPr>
                <w:rFonts w:ascii="Source Sans Pro" w:hAnsi="Source Sans Pro"/>
              </w:rPr>
              <w:t xml:space="preserve"> a range of the above examples</w:t>
            </w:r>
            <w:r w:rsidR="00850FF8" w:rsidRPr="00B60C01">
              <w:rPr>
                <w:rFonts w:ascii="Source Sans Pro" w:hAnsi="Source Sans Pro"/>
              </w:rPr>
              <w:t xml:space="preserve"> which demonstrate that you have been observed clinically.</w:t>
            </w:r>
          </w:p>
          <w:p w14:paraId="3FA07E76" w14:textId="77777777" w:rsidR="002F6D0A" w:rsidRPr="00B60C01" w:rsidRDefault="002F6D0A" w:rsidP="002F6D0A">
            <w:pPr>
              <w:rPr>
                <w:rFonts w:ascii="Source Sans Pro" w:hAnsi="Source Sans Pro"/>
              </w:rPr>
            </w:pPr>
          </w:p>
          <w:p w14:paraId="21B6FEA9" w14:textId="0199D93F" w:rsidR="007B30CC" w:rsidRPr="00B60C01" w:rsidRDefault="004239D0" w:rsidP="002F6D0A">
            <w:pPr>
              <w:rPr>
                <w:rFonts w:ascii="Source Sans Pro" w:hAnsi="Source Sans Pro"/>
              </w:rPr>
            </w:pPr>
            <w:r w:rsidRPr="00B60C01">
              <w:rPr>
                <w:rFonts w:ascii="Source Sans Pro" w:hAnsi="Source Sans Pro"/>
              </w:rPr>
              <w:t xml:space="preserve">An ideal number to submit would be in the range of 10 </w:t>
            </w:r>
            <w:r w:rsidR="002F6D0A" w:rsidRPr="00B60C01">
              <w:rPr>
                <w:rFonts w:ascii="Source Sans Pro" w:hAnsi="Source Sans Pro"/>
              </w:rPr>
              <w:t>–</w:t>
            </w:r>
            <w:r w:rsidRPr="00B60C01">
              <w:rPr>
                <w:rFonts w:ascii="Source Sans Pro" w:hAnsi="Source Sans Pro"/>
              </w:rPr>
              <w:t xml:space="preserve"> 15</w:t>
            </w:r>
            <w:r w:rsidR="002F6D0A" w:rsidRPr="00B60C01">
              <w:rPr>
                <w:rFonts w:ascii="Source Sans Pro" w:hAnsi="Source Sans Pro"/>
              </w:rPr>
              <w:t xml:space="preserve">. </w:t>
            </w:r>
            <w:r w:rsidR="007B30CC" w:rsidRPr="00B60C01">
              <w:rPr>
                <w:rFonts w:ascii="Source Sans Pro" w:hAnsi="Source Sans Pro"/>
              </w:rPr>
              <w:t xml:space="preserve">Appropriate </w:t>
            </w:r>
            <w:r w:rsidR="00B8740F" w:rsidRPr="00B60C01">
              <w:rPr>
                <w:rFonts w:ascii="Source Sans Pro" w:hAnsi="Source Sans Pro"/>
              </w:rPr>
              <w:t>assessors’</w:t>
            </w:r>
            <w:r w:rsidR="009E798B" w:rsidRPr="00B60C01">
              <w:rPr>
                <w:rFonts w:ascii="Source Sans Pro" w:hAnsi="Source Sans Pro"/>
              </w:rPr>
              <w:t xml:space="preserve"> information can be found at </w:t>
            </w:r>
            <w:r w:rsidR="007B30CC" w:rsidRPr="00B60C01">
              <w:rPr>
                <w:rFonts w:ascii="Source Sans Pro" w:hAnsi="Source Sans Pro"/>
              </w:rPr>
              <w:t>Appendix 8</w:t>
            </w:r>
            <w:r w:rsidR="009E798B" w:rsidRPr="00B60C01">
              <w:rPr>
                <w:rFonts w:ascii="Source Sans Pro" w:hAnsi="Source Sans Pro"/>
              </w:rPr>
              <w:t>.</w:t>
            </w:r>
          </w:p>
          <w:p w14:paraId="29680978" w14:textId="77777777" w:rsidR="00B8740F" w:rsidRPr="00B60C01" w:rsidRDefault="00B8740F" w:rsidP="002F6D0A">
            <w:pPr>
              <w:rPr>
                <w:rFonts w:ascii="Source Sans Pro" w:hAnsi="Source Sans Pro"/>
              </w:rPr>
            </w:pPr>
          </w:p>
          <w:p w14:paraId="282463A8" w14:textId="1222C52E" w:rsidR="002E7611" w:rsidRPr="00B60C01" w:rsidRDefault="00D34ADE" w:rsidP="002A7449">
            <w:pPr>
              <w:pStyle w:val="ListParagraph"/>
              <w:numPr>
                <w:ilvl w:val="0"/>
                <w:numId w:val="7"/>
              </w:numPr>
              <w:ind w:left="603" w:hanging="243"/>
              <w:rPr>
                <w:rFonts w:ascii="Source Sans Pro" w:hAnsi="Source Sans Pro"/>
              </w:rPr>
            </w:pPr>
            <w:r w:rsidRPr="00B60C01">
              <w:rPr>
                <w:rFonts w:ascii="Source Sans Pro" w:hAnsi="Source Sans Pro"/>
              </w:rPr>
              <w:t xml:space="preserve">Further information </w:t>
            </w:r>
            <w:r w:rsidR="004E3019" w:rsidRPr="00B60C01">
              <w:rPr>
                <w:rFonts w:ascii="Source Sans Pro" w:hAnsi="Source Sans Pro"/>
              </w:rPr>
              <w:t xml:space="preserve">and </w:t>
            </w:r>
            <w:r w:rsidR="00DD2C88" w:rsidRPr="00B60C01">
              <w:rPr>
                <w:rFonts w:ascii="Source Sans Pro" w:hAnsi="Source Sans Pro"/>
              </w:rPr>
              <w:t xml:space="preserve">completed </w:t>
            </w:r>
            <w:r w:rsidR="004E3019" w:rsidRPr="00B60C01">
              <w:rPr>
                <w:rFonts w:ascii="Source Sans Pro" w:hAnsi="Source Sans Pro"/>
              </w:rPr>
              <w:t>example</w:t>
            </w:r>
            <w:r w:rsidR="00DD2C88" w:rsidRPr="00B60C01">
              <w:rPr>
                <w:rFonts w:ascii="Source Sans Pro" w:hAnsi="Source Sans Pro"/>
              </w:rPr>
              <w:t>s</w:t>
            </w:r>
            <w:r w:rsidR="004E3019" w:rsidRPr="00B60C01">
              <w:rPr>
                <w:rFonts w:ascii="Source Sans Pro" w:hAnsi="Source Sans Pro"/>
              </w:rPr>
              <w:t xml:space="preserve"> </w:t>
            </w:r>
            <w:r w:rsidRPr="00B60C01">
              <w:rPr>
                <w:rFonts w:ascii="Source Sans Pro" w:hAnsi="Source Sans Pro"/>
              </w:rPr>
              <w:t>o</w:t>
            </w:r>
            <w:r w:rsidR="00DD2C88" w:rsidRPr="00B60C01">
              <w:rPr>
                <w:rFonts w:ascii="Source Sans Pro" w:hAnsi="Source Sans Pro"/>
              </w:rPr>
              <w:t>f</w:t>
            </w:r>
            <w:r w:rsidRPr="00B60C01">
              <w:rPr>
                <w:rFonts w:ascii="Source Sans Pro" w:hAnsi="Source Sans Pro"/>
              </w:rPr>
              <w:t xml:space="preserve"> SLEs can be found at Appendi</w:t>
            </w:r>
            <w:r w:rsidR="00DD2C88" w:rsidRPr="00B60C01">
              <w:rPr>
                <w:rFonts w:ascii="Source Sans Pro" w:hAnsi="Source Sans Pro"/>
              </w:rPr>
              <w:t xml:space="preserve">ces 4, 5, </w:t>
            </w:r>
            <w:r w:rsidR="006635ED" w:rsidRPr="00B60C01">
              <w:rPr>
                <w:rFonts w:ascii="Source Sans Pro" w:hAnsi="Source Sans Pro"/>
              </w:rPr>
              <w:t>6</w:t>
            </w:r>
            <w:r w:rsidR="0077692A" w:rsidRPr="00B60C01">
              <w:rPr>
                <w:rFonts w:ascii="Source Sans Pro" w:hAnsi="Source Sans Pro"/>
              </w:rPr>
              <w:t xml:space="preserve"> and 7.</w:t>
            </w:r>
          </w:p>
        </w:tc>
      </w:tr>
      <w:tr w:rsidR="00D34ADE" w:rsidRPr="00B60C01" w14:paraId="3652C232" w14:textId="77777777" w:rsidTr="7BAC7530">
        <w:tc>
          <w:tcPr>
            <w:tcW w:w="2122" w:type="dxa"/>
          </w:tcPr>
          <w:p w14:paraId="53C511D3" w14:textId="77777777" w:rsidR="00D34ADE" w:rsidRPr="00B60C01" w:rsidRDefault="00D34ADE" w:rsidP="00D34ADE">
            <w:pPr>
              <w:rPr>
                <w:rFonts w:ascii="Source Sans Pro" w:hAnsi="Source Sans Pro"/>
                <w:b/>
                <w:bCs/>
              </w:rPr>
            </w:pPr>
            <w:r w:rsidRPr="00B60C01">
              <w:rPr>
                <w:rFonts w:ascii="Source Sans Pro" w:hAnsi="Source Sans Pro"/>
                <w:b/>
                <w:bCs/>
              </w:rPr>
              <w:t>Multisource Feedback (MSF)</w:t>
            </w:r>
          </w:p>
          <w:p w14:paraId="76BA46C8" w14:textId="77777777" w:rsidR="005A4064" w:rsidRPr="00B60C01" w:rsidRDefault="005A4064" w:rsidP="00D34ADE">
            <w:pPr>
              <w:rPr>
                <w:rFonts w:ascii="Source Sans Pro" w:hAnsi="Source Sans Pro"/>
                <w:b/>
                <w:bCs/>
              </w:rPr>
            </w:pPr>
          </w:p>
          <w:p w14:paraId="0CCCBB61" w14:textId="14A118A8" w:rsidR="005A4064" w:rsidRPr="00B60C01" w:rsidRDefault="005A4064" w:rsidP="00D34ADE">
            <w:pPr>
              <w:rPr>
                <w:rFonts w:ascii="Source Sans Pro" w:hAnsi="Source Sans Pro"/>
                <w:b/>
                <w:bCs/>
              </w:rPr>
            </w:pPr>
            <w:r w:rsidRPr="00CB7F31">
              <w:rPr>
                <w:rFonts w:ascii="Source Sans Pro" w:hAnsi="Source Sans Pro"/>
                <w:b/>
                <w:bCs/>
                <w:color w:val="FF0000"/>
              </w:rPr>
              <w:t>Essential</w:t>
            </w:r>
          </w:p>
        </w:tc>
        <w:tc>
          <w:tcPr>
            <w:tcW w:w="7229" w:type="dxa"/>
          </w:tcPr>
          <w:p w14:paraId="4C1FB5AA" w14:textId="4EB5BE31" w:rsidR="00D34ADE" w:rsidRPr="00B60C01" w:rsidRDefault="00D34ADE" w:rsidP="00D34ADE">
            <w:pPr>
              <w:pStyle w:val="ListParagraph"/>
              <w:numPr>
                <w:ilvl w:val="0"/>
                <w:numId w:val="5"/>
              </w:numPr>
              <w:ind w:left="603" w:hanging="243"/>
              <w:rPr>
                <w:rFonts w:ascii="Source Sans Pro" w:hAnsi="Source Sans Pro"/>
              </w:rPr>
            </w:pPr>
            <w:r w:rsidRPr="00B60C01">
              <w:rPr>
                <w:rFonts w:ascii="Source Sans Pro" w:hAnsi="Source Sans Pro"/>
              </w:rPr>
              <w:t>Applicants are expected to understand the range of roles and expertise of team members in order to communicate effectively to achieve high</w:t>
            </w:r>
            <w:r w:rsidRPr="00B60C01">
              <w:rPr>
                <w:rFonts w:ascii="Source Sans Pro" w:hAnsi="Source Sans Pro"/>
                <w:spacing w:val="1"/>
              </w:rPr>
              <w:t xml:space="preserve"> </w:t>
            </w:r>
            <w:r w:rsidRPr="00B60C01">
              <w:rPr>
                <w:rFonts w:ascii="Source Sans Pro" w:hAnsi="Source Sans Pro"/>
              </w:rPr>
              <w:t>quality service for patients. The MSF, also known as “peer assessment”</w:t>
            </w:r>
            <w:r w:rsidRPr="00B60C01">
              <w:rPr>
                <w:rFonts w:ascii="Source Sans Pro" w:hAnsi="Source Sans Pro"/>
                <w:spacing w:val="-52"/>
              </w:rPr>
              <w:t xml:space="preserve"> </w:t>
            </w:r>
            <w:r w:rsidRPr="00B60C01">
              <w:rPr>
                <w:rFonts w:ascii="Source Sans Pro" w:hAnsi="Source Sans Pro"/>
              </w:rPr>
              <w:t>or</w:t>
            </w:r>
            <w:r w:rsidRPr="00B60C01">
              <w:rPr>
                <w:rFonts w:ascii="Source Sans Pro" w:hAnsi="Source Sans Pro"/>
                <w:spacing w:val="1"/>
              </w:rPr>
              <w:t xml:space="preserve"> </w:t>
            </w:r>
            <w:r w:rsidRPr="00B60C01">
              <w:rPr>
                <w:rFonts w:ascii="Source Sans Pro" w:hAnsi="Source Sans Pro"/>
              </w:rPr>
              <w:t>“360°</w:t>
            </w:r>
            <w:r w:rsidRPr="00B60C01">
              <w:rPr>
                <w:rFonts w:ascii="Source Sans Pro" w:hAnsi="Source Sans Pro"/>
                <w:spacing w:val="1"/>
              </w:rPr>
              <w:t xml:space="preserve"> </w:t>
            </w:r>
            <w:r w:rsidRPr="00B60C01">
              <w:rPr>
                <w:rFonts w:ascii="Source Sans Pro" w:hAnsi="Source Sans Pro"/>
              </w:rPr>
              <w:t>assessment”,</w:t>
            </w:r>
            <w:r w:rsidRPr="00B60C01">
              <w:rPr>
                <w:rFonts w:ascii="Source Sans Pro" w:hAnsi="Source Sans Pro"/>
                <w:spacing w:val="1"/>
              </w:rPr>
              <w:t xml:space="preserve"> </w:t>
            </w:r>
            <w:r w:rsidRPr="00B60C01">
              <w:rPr>
                <w:rFonts w:ascii="Source Sans Pro" w:hAnsi="Source Sans Pro"/>
              </w:rPr>
              <w:t>is</w:t>
            </w:r>
            <w:r w:rsidRPr="00B60C01">
              <w:rPr>
                <w:rFonts w:ascii="Source Sans Pro" w:hAnsi="Source Sans Pro"/>
                <w:spacing w:val="1"/>
              </w:rPr>
              <w:t xml:space="preserve"> </w:t>
            </w:r>
            <w:r w:rsidRPr="00B60C01">
              <w:rPr>
                <w:rFonts w:ascii="Source Sans Pro" w:hAnsi="Source Sans Pro"/>
              </w:rPr>
              <w:t>a</w:t>
            </w:r>
            <w:r w:rsidRPr="00B60C01">
              <w:rPr>
                <w:rFonts w:ascii="Source Sans Pro" w:hAnsi="Source Sans Pro"/>
                <w:spacing w:val="1"/>
              </w:rPr>
              <w:t xml:space="preserve"> </w:t>
            </w:r>
            <w:r w:rsidRPr="00B60C01">
              <w:rPr>
                <w:rFonts w:ascii="Source Sans Pro" w:hAnsi="Source Sans Pro"/>
              </w:rPr>
              <w:t>method</w:t>
            </w:r>
            <w:r w:rsidRPr="00B60C01">
              <w:rPr>
                <w:rFonts w:ascii="Source Sans Pro" w:hAnsi="Source Sans Pro"/>
                <w:spacing w:val="1"/>
              </w:rPr>
              <w:t xml:space="preserve"> </w:t>
            </w:r>
            <w:r w:rsidRPr="00B60C01">
              <w:rPr>
                <w:rFonts w:ascii="Source Sans Pro" w:hAnsi="Source Sans Pro"/>
              </w:rPr>
              <w:t>of assessing</w:t>
            </w:r>
            <w:r w:rsidRPr="00B60C01">
              <w:rPr>
                <w:rFonts w:ascii="Source Sans Pro" w:hAnsi="Source Sans Pro"/>
                <w:spacing w:val="1"/>
              </w:rPr>
              <w:t xml:space="preserve"> </w:t>
            </w:r>
            <w:r w:rsidRPr="00B60C01">
              <w:rPr>
                <w:rFonts w:ascii="Source Sans Pro" w:hAnsi="Source Sans Pro"/>
              </w:rPr>
              <w:t>professional</w:t>
            </w:r>
            <w:r w:rsidRPr="00B60C01">
              <w:rPr>
                <w:rFonts w:ascii="Source Sans Pro" w:hAnsi="Source Sans Pro"/>
                <w:spacing w:val="1"/>
              </w:rPr>
              <w:t xml:space="preserve"> </w:t>
            </w:r>
            <w:r w:rsidRPr="00B60C01">
              <w:rPr>
                <w:rFonts w:ascii="Source Sans Pro" w:hAnsi="Source Sans Pro"/>
              </w:rPr>
              <w:t>competence</w:t>
            </w:r>
            <w:r w:rsidRPr="00B60C01">
              <w:rPr>
                <w:rFonts w:ascii="Source Sans Pro" w:hAnsi="Source Sans Pro"/>
                <w:spacing w:val="1"/>
              </w:rPr>
              <w:t xml:space="preserve"> </w:t>
            </w:r>
            <w:r w:rsidRPr="00B60C01">
              <w:rPr>
                <w:rFonts w:ascii="Source Sans Pro" w:hAnsi="Source Sans Pro"/>
              </w:rPr>
              <w:t>within</w:t>
            </w:r>
            <w:r w:rsidRPr="00B60C01">
              <w:rPr>
                <w:rFonts w:ascii="Source Sans Pro" w:hAnsi="Source Sans Pro"/>
                <w:spacing w:val="1"/>
              </w:rPr>
              <w:t xml:space="preserve"> </w:t>
            </w:r>
            <w:r w:rsidRPr="00B60C01">
              <w:rPr>
                <w:rFonts w:ascii="Source Sans Pro" w:hAnsi="Source Sans Pro"/>
              </w:rPr>
              <w:t>a</w:t>
            </w:r>
            <w:r w:rsidRPr="00B60C01">
              <w:rPr>
                <w:rFonts w:ascii="Source Sans Pro" w:hAnsi="Source Sans Pro"/>
                <w:spacing w:val="1"/>
              </w:rPr>
              <w:t xml:space="preserve"> </w:t>
            </w:r>
            <w:r w:rsidRPr="00B60C01">
              <w:rPr>
                <w:rFonts w:ascii="Source Sans Pro" w:hAnsi="Source Sans Pro"/>
              </w:rPr>
              <w:t>team-working</w:t>
            </w:r>
            <w:r w:rsidRPr="00B60C01">
              <w:rPr>
                <w:rFonts w:ascii="Source Sans Pro" w:hAnsi="Source Sans Pro"/>
                <w:spacing w:val="1"/>
              </w:rPr>
              <w:t xml:space="preserve"> </w:t>
            </w:r>
            <w:r w:rsidRPr="00B60C01">
              <w:rPr>
                <w:rFonts w:ascii="Source Sans Pro" w:hAnsi="Source Sans Pro"/>
              </w:rPr>
              <w:t>environment</w:t>
            </w:r>
            <w:r w:rsidRPr="00B60C01">
              <w:rPr>
                <w:rFonts w:ascii="Source Sans Pro" w:hAnsi="Source Sans Pro"/>
                <w:spacing w:val="1"/>
              </w:rPr>
              <w:t xml:space="preserve"> </w:t>
            </w:r>
            <w:r w:rsidRPr="00B60C01">
              <w:rPr>
                <w:rFonts w:ascii="Source Sans Pro" w:hAnsi="Source Sans Pro"/>
              </w:rPr>
              <w:t>and</w:t>
            </w:r>
            <w:r w:rsidRPr="00B60C01">
              <w:rPr>
                <w:rFonts w:ascii="Source Sans Pro" w:hAnsi="Source Sans Pro"/>
                <w:spacing w:val="1"/>
              </w:rPr>
              <w:t xml:space="preserve"> </w:t>
            </w:r>
            <w:r w:rsidRPr="00B60C01">
              <w:rPr>
                <w:rFonts w:ascii="Source Sans Pro" w:hAnsi="Source Sans Pro"/>
              </w:rPr>
              <w:t>providing</w:t>
            </w:r>
            <w:r w:rsidRPr="00B60C01">
              <w:rPr>
                <w:rFonts w:ascii="Source Sans Pro" w:hAnsi="Source Sans Pro"/>
                <w:spacing w:val="1"/>
              </w:rPr>
              <w:t xml:space="preserve"> </w:t>
            </w:r>
            <w:r w:rsidRPr="00B60C01">
              <w:rPr>
                <w:rFonts w:ascii="Source Sans Pro" w:hAnsi="Source Sans Pro"/>
              </w:rPr>
              <w:t>developmental</w:t>
            </w:r>
            <w:r w:rsidRPr="00B60C01">
              <w:rPr>
                <w:rFonts w:ascii="Source Sans Pro" w:hAnsi="Source Sans Pro"/>
                <w:spacing w:val="-2"/>
              </w:rPr>
              <w:t xml:space="preserve"> </w:t>
            </w:r>
            <w:r w:rsidRPr="00B60C01">
              <w:rPr>
                <w:rFonts w:ascii="Source Sans Pro" w:hAnsi="Source Sans Pro"/>
              </w:rPr>
              <w:t>feedback</w:t>
            </w:r>
            <w:r w:rsidRPr="00B60C01">
              <w:rPr>
                <w:rFonts w:ascii="Source Sans Pro" w:hAnsi="Source Sans Pro"/>
                <w:spacing w:val="-2"/>
              </w:rPr>
              <w:t xml:space="preserve"> </w:t>
            </w:r>
            <w:r w:rsidRPr="00B60C01">
              <w:rPr>
                <w:rFonts w:ascii="Source Sans Pro" w:hAnsi="Source Sans Pro"/>
              </w:rPr>
              <w:t>to the trainee</w:t>
            </w:r>
            <w:r w:rsidR="00752050" w:rsidRPr="00B60C01">
              <w:rPr>
                <w:rFonts w:ascii="Source Sans Pro" w:hAnsi="Source Sans Pro"/>
              </w:rPr>
              <w:t>.</w:t>
            </w:r>
          </w:p>
          <w:p w14:paraId="7D60B690" w14:textId="33CBDE7A" w:rsidR="000527ED" w:rsidRPr="00B60C01" w:rsidRDefault="000527ED" w:rsidP="00D34ADE">
            <w:pPr>
              <w:pStyle w:val="ListParagraph"/>
              <w:numPr>
                <w:ilvl w:val="0"/>
                <w:numId w:val="5"/>
              </w:numPr>
              <w:ind w:left="603" w:hanging="243"/>
              <w:rPr>
                <w:rFonts w:ascii="Source Sans Pro" w:hAnsi="Source Sans Pro"/>
              </w:rPr>
            </w:pPr>
            <w:r w:rsidRPr="00B60C01">
              <w:rPr>
                <w:rFonts w:ascii="Source Sans Pro" w:hAnsi="Source Sans Pro"/>
              </w:rPr>
              <w:t xml:space="preserve">You must provide evidence from a </w:t>
            </w:r>
            <w:r w:rsidR="00963C71" w:rsidRPr="00B60C01">
              <w:rPr>
                <w:rFonts w:ascii="Source Sans Pro" w:hAnsi="Source Sans Pro"/>
              </w:rPr>
              <w:t>variety of colleagues.</w:t>
            </w:r>
          </w:p>
          <w:p w14:paraId="253D28CB" w14:textId="2D26CB78" w:rsidR="00D34ADE" w:rsidRPr="00B60C01" w:rsidRDefault="00D34ADE" w:rsidP="00D34ADE">
            <w:pPr>
              <w:rPr>
                <w:rFonts w:ascii="Source Sans Pro" w:hAnsi="Source Sans Pro"/>
              </w:rPr>
            </w:pPr>
            <w:r w:rsidRPr="00B60C01">
              <w:rPr>
                <w:rFonts w:ascii="Source Sans Pro" w:hAnsi="Source Sans Pro"/>
              </w:rPr>
              <w:lastRenderedPageBreak/>
              <w:t>If you have not undertaken an MSF that you consider to be suitable to</w:t>
            </w:r>
            <w:r w:rsidRPr="00B60C01">
              <w:rPr>
                <w:rFonts w:ascii="Source Sans Pro" w:hAnsi="Source Sans Pro"/>
                <w:spacing w:val="1"/>
              </w:rPr>
              <w:t xml:space="preserve"> </w:t>
            </w:r>
            <w:r w:rsidRPr="00B60C01">
              <w:rPr>
                <w:rFonts w:ascii="Source Sans Pro" w:hAnsi="Source Sans Pro"/>
              </w:rPr>
              <w:t xml:space="preserve">submit as evidence, then please refer to Appendix </w:t>
            </w:r>
            <w:r w:rsidR="00E26C84" w:rsidRPr="00B60C01">
              <w:rPr>
                <w:rFonts w:ascii="Source Sans Pro" w:hAnsi="Source Sans Pro"/>
              </w:rPr>
              <w:t xml:space="preserve">9 </w:t>
            </w:r>
            <w:r w:rsidRPr="00B60C01">
              <w:rPr>
                <w:rFonts w:ascii="Source Sans Pro" w:hAnsi="Source Sans Pro"/>
              </w:rPr>
              <w:t>where guidance is</w:t>
            </w:r>
            <w:r w:rsidRPr="00B60C01">
              <w:rPr>
                <w:rFonts w:ascii="Source Sans Pro" w:hAnsi="Source Sans Pro"/>
                <w:spacing w:val="-52"/>
              </w:rPr>
              <w:t xml:space="preserve"> </w:t>
            </w:r>
            <w:r w:rsidRPr="00B60C01">
              <w:rPr>
                <w:rFonts w:ascii="Source Sans Pro" w:hAnsi="Source Sans Pro"/>
              </w:rPr>
              <w:t>provided</w:t>
            </w:r>
            <w:r w:rsidRPr="00B60C01">
              <w:rPr>
                <w:rFonts w:ascii="Source Sans Pro" w:hAnsi="Source Sans Pro"/>
                <w:spacing w:val="-2"/>
              </w:rPr>
              <w:t xml:space="preserve"> </w:t>
            </w:r>
            <w:r w:rsidRPr="00B60C01">
              <w:rPr>
                <w:rFonts w:ascii="Source Sans Pro" w:hAnsi="Source Sans Pro"/>
              </w:rPr>
              <w:t>to</w:t>
            </w:r>
            <w:r w:rsidRPr="00B60C01">
              <w:rPr>
                <w:rFonts w:ascii="Source Sans Pro" w:hAnsi="Source Sans Pro"/>
                <w:spacing w:val="-1"/>
              </w:rPr>
              <w:t xml:space="preserve"> </w:t>
            </w:r>
            <w:r w:rsidRPr="00B60C01">
              <w:rPr>
                <w:rFonts w:ascii="Source Sans Pro" w:hAnsi="Source Sans Pro"/>
              </w:rPr>
              <w:t>support</w:t>
            </w:r>
            <w:r w:rsidRPr="00B60C01">
              <w:rPr>
                <w:rFonts w:ascii="Source Sans Pro" w:hAnsi="Source Sans Pro"/>
                <w:spacing w:val="-1"/>
              </w:rPr>
              <w:t xml:space="preserve"> </w:t>
            </w:r>
            <w:r w:rsidRPr="00B60C01">
              <w:rPr>
                <w:rFonts w:ascii="Source Sans Pro" w:hAnsi="Source Sans Pro"/>
              </w:rPr>
              <w:t>you</w:t>
            </w:r>
            <w:r w:rsidR="00A4234F" w:rsidRPr="00B60C01">
              <w:rPr>
                <w:rFonts w:ascii="Source Sans Pro" w:hAnsi="Source Sans Pro"/>
              </w:rPr>
              <w:t>.</w:t>
            </w:r>
          </w:p>
        </w:tc>
      </w:tr>
      <w:tr w:rsidR="00B077FA" w:rsidRPr="00B60C01" w14:paraId="56464D07" w14:textId="77777777" w:rsidTr="7BAC7530">
        <w:tc>
          <w:tcPr>
            <w:tcW w:w="2122" w:type="dxa"/>
          </w:tcPr>
          <w:p w14:paraId="55B4820A" w14:textId="77777777" w:rsidR="00B077FA" w:rsidRPr="00B60C01" w:rsidRDefault="00B077FA" w:rsidP="00B077FA">
            <w:pPr>
              <w:rPr>
                <w:rFonts w:ascii="Source Sans Pro" w:hAnsi="Source Sans Pro"/>
                <w:b/>
                <w:bCs/>
                <w:rPrChange w:id="16" w:author="Simon Petrie" w:date="2026-03-06T15:28:00Z" w16du:dateUtc="2026-03-06T15:28:00Z">
                  <w:rPr>
                    <w:rFonts w:ascii="Source Sans Pro" w:hAnsi="Source Sans Pro"/>
                    <w:b/>
                    <w:bCs/>
                    <w:lang w:val="fr-FR"/>
                  </w:rPr>
                </w:rPrChange>
              </w:rPr>
            </w:pPr>
            <w:r w:rsidRPr="00B60C01">
              <w:rPr>
                <w:rFonts w:ascii="Source Sans Pro" w:hAnsi="Source Sans Pro"/>
                <w:b/>
                <w:bCs/>
                <w:rPrChange w:id="17" w:author="Simon Petrie" w:date="2026-03-06T15:28:00Z" w16du:dateUtc="2026-03-06T15:28:00Z">
                  <w:rPr>
                    <w:rFonts w:ascii="Source Sans Pro" w:hAnsi="Source Sans Pro"/>
                    <w:b/>
                    <w:bCs/>
                    <w:lang w:val="fr-FR"/>
                  </w:rPr>
                </w:rPrChange>
              </w:rPr>
              <w:lastRenderedPageBreak/>
              <w:t>Patient Assessment Questionnaire (PAQ) or Patient Satisfaction Questionnaire (PSQ)</w:t>
            </w:r>
          </w:p>
          <w:p w14:paraId="41523E8F" w14:textId="77777777" w:rsidR="005A4064" w:rsidRPr="00B60C01" w:rsidRDefault="005A4064" w:rsidP="00B077FA">
            <w:pPr>
              <w:rPr>
                <w:rFonts w:ascii="Source Sans Pro" w:hAnsi="Source Sans Pro"/>
                <w:b/>
                <w:bCs/>
                <w:rPrChange w:id="18" w:author="Simon Petrie" w:date="2026-03-06T15:28:00Z" w16du:dateUtc="2026-03-06T15:28:00Z">
                  <w:rPr>
                    <w:rFonts w:ascii="Source Sans Pro" w:hAnsi="Source Sans Pro"/>
                    <w:b/>
                    <w:bCs/>
                    <w:lang w:val="fr-FR"/>
                  </w:rPr>
                </w:rPrChange>
              </w:rPr>
            </w:pPr>
          </w:p>
          <w:p w14:paraId="534E1F0C" w14:textId="74E333E2" w:rsidR="005A4064" w:rsidRPr="00B60C01" w:rsidRDefault="005A4064" w:rsidP="00B077FA">
            <w:pPr>
              <w:rPr>
                <w:rFonts w:ascii="Source Sans Pro" w:hAnsi="Source Sans Pro"/>
                <w:b/>
                <w:bCs/>
              </w:rPr>
            </w:pPr>
            <w:r w:rsidRPr="00CB7F31">
              <w:rPr>
                <w:rFonts w:ascii="Source Sans Pro" w:hAnsi="Source Sans Pro"/>
                <w:b/>
                <w:bCs/>
                <w:color w:val="FF0000"/>
              </w:rPr>
              <w:t>Essential</w:t>
            </w:r>
          </w:p>
        </w:tc>
        <w:tc>
          <w:tcPr>
            <w:tcW w:w="7229" w:type="dxa"/>
          </w:tcPr>
          <w:p w14:paraId="2A4CE30A" w14:textId="77777777" w:rsidR="00B077FA" w:rsidRPr="00B60C01" w:rsidRDefault="00B077FA" w:rsidP="00B077FA">
            <w:pPr>
              <w:pStyle w:val="ListParagraph"/>
              <w:numPr>
                <w:ilvl w:val="0"/>
                <w:numId w:val="41"/>
              </w:numPr>
              <w:ind w:left="601" w:hanging="244"/>
              <w:jc w:val="both"/>
              <w:rPr>
                <w:rFonts w:ascii="Source Sans Pro" w:hAnsi="Source Sans Pro"/>
                <w:b/>
                <w:bCs/>
              </w:rPr>
            </w:pPr>
            <w:r w:rsidRPr="00B60C01">
              <w:rPr>
                <w:rFonts w:ascii="Source Sans Pro" w:hAnsi="Source Sans Pro"/>
              </w:rPr>
              <w:t xml:space="preserve">It is important that you can demonstrate that patients are your </w:t>
            </w:r>
          </w:p>
          <w:p w14:paraId="62AEB74B" w14:textId="77777777" w:rsidR="00B077FA" w:rsidRPr="00B60C01" w:rsidRDefault="00B077FA" w:rsidP="00B077FA">
            <w:pPr>
              <w:pStyle w:val="ListParagraph"/>
              <w:ind w:left="601" w:firstLine="0"/>
              <w:jc w:val="both"/>
              <w:rPr>
                <w:rFonts w:ascii="Source Sans Pro" w:hAnsi="Source Sans Pro"/>
                <w:spacing w:val="1"/>
              </w:rPr>
            </w:pPr>
            <w:r w:rsidRPr="00B60C01">
              <w:rPr>
                <w:rFonts w:ascii="Source Sans Pro" w:hAnsi="Source Sans Pro"/>
              </w:rPr>
              <w:t>priority</w:t>
            </w:r>
            <w:r w:rsidRPr="00B60C01">
              <w:rPr>
                <w:rFonts w:ascii="Source Sans Pro" w:hAnsi="Source Sans Pro"/>
                <w:spacing w:val="1"/>
              </w:rPr>
              <w:t xml:space="preserve"> </w:t>
            </w:r>
            <w:r w:rsidRPr="00B60C01">
              <w:rPr>
                <w:rFonts w:ascii="Source Sans Pro" w:hAnsi="Source Sans Pro"/>
              </w:rPr>
              <w:t>and that their perception and evaluation of your care is an important development</w:t>
            </w:r>
            <w:r w:rsidRPr="00B60C01">
              <w:rPr>
                <w:rFonts w:ascii="Source Sans Pro" w:hAnsi="Source Sans Pro"/>
                <w:spacing w:val="1"/>
              </w:rPr>
              <w:t xml:space="preserve"> </w:t>
            </w:r>
            <w:r w:rsidRPr="00B60C01">
              <w:rPr>
                <w:rFonts w:ascii="Source Sans Pro" w:hAnsi="Source Sans Pro"/>
              </w:rPr>
              <w:t>opportunity.</w:t>
            </w:r>
            <w:r w:rsidRPr="00B60C01">
              <w:rPr>
                <w:rFonts w:ascii="Source Sans Pro" w:hAnsi="Source Sans Pro"/>
                <w:spacing w:val="1"/>
              </w:rPr>
              <w:t xml:space="preserve"> </w:t>
            </w:r>
            <w:r w:rsidRPr="00B60C01">
              <w:rPr>
                <w:rFonts w:ascii="Source Sans Pro" w:hAnsi="Source Sans Pro"/>
              </w:rPr>
              <w:t>If</w:t>
            </w:r>
            <w:r w:rsidRPr="00B60C01">
              <w:rPr>
                <w:rFonts w:ascii="Source Sans Pro" w:hAnsi="Source Sans Pro"/>
                <w:spacing w:val="1"/>
              </w:rPr>
              <w:t xml:space="preserve"> </w:t>
            </w:r>
            <w:r w:rsidRPr="00B60C01">
              <w:rPr>
                <w:rFonts w:ascii="Source Sans Pro" w:hAnsi="Source Sans Pro"/>
              </w:rPr>
              <w:t>you</w:t>
            </w:r>
            <w:r w:rsidRPr="00B60C01">
              <w:rPr>
                <w:rFonts w:ascii="Source Sans Pro" w:hAnsi="Source Sans Pro"/>
                <w:spacing w:val="1"/>
              </w:rPr>
              <w:t xml:space="preserve"> </w:t>
            </w:r>
            <w:r w:rsidRPr="00B60C01">
              <w:rPr>
                <w:rFonts w:ascii="Source Sans Pro" w:hAnsi="Source Sans Pro"/>
              </w:rPr>
              <w:t>have</w:t>
            </w:r>
            <w:r w:rsidRPr="00B60C01">
              <w:rPr>
                <w:rFonts w:ascii="Source Sans Pro" w:hAnsi="Source Sans Pro"/>
                <w:spacing w:val="1"/>
              </w:rPr>
              <w:t xml:space="preserve"> </w:t>
            </w:r>
            <w:r w:rsidRPr="00B60C01">
              <w:rPr>
                <w:rFonts w:ascii="Source Sans Pro" w:hAnsi="Source Sans Pro"/>
              </w:rPr>
              <w:t>not</w:t>
            </w:r>
            <w:r w:rsidRPr="00B60C01">
              <w:rPr>
                <w:rFonts w:ascii="Source Sans Pro" w:hAnsi="Source Sans Pro"/>
                <w:spacing w:val="1"/>
              </w:rPr>
              <w:t xml:space="preserve"> </w:t>
            </w:r>
            <w:r w:rsidRPr="00B60C01">
              <w:rPr>
                <w:rFonts w:ascii="Source Sans Pro" w:hAnsi="Source Sans Pro"/>
              </w:rPr>
              <w:t>formally</w:t>
            </w:r>
            <w:r w:rsidRPr="00B60C01">
              <w:rPr>
                <w:rFonts w:ascii="Source Sans Pro" w:hAnsi="Source Sans Pro"/>
                <w:spacing w:val="1"/>
              </w:rPr>
              <w:t xml:space="preserve"> </w:t>
            </w:r>
          </w:p>
          <w:p w14:paraId="63BAAF15" w14:textId="55960DA5" w:rsidR="00B077FA" w:rsidRPr="00B60C01" w:rsidRDefault="00B077FA" w:rsidP="00B077FA">
            <w:pPr>
              <w:pStyle w:val="ListParagraph"/>
              <w:ind w:left="601" w:firstLine="0"/>
              <w:jc w:val="both"/>
              <w:rPr>
                <w:rFonts w:ascii="Source Sans Pro" w:hAnsi="Source Sans Pro"/>
              </w:rPr>
            </w:pPr>
            <w:r w:rsidRPr="00B60C01">
              <w:rPr>
                <w:rFonts w:ascii="Source Sans Pro" w:hAnsi="Source Sans Pro"/>
              </w:rPr>
              <w:t>undertaken</w:t>
            </w:r>
            <w:r w:rsidRPr="00B60C01">
              <w:rPr>
                <w:rFonts w:ascii="Source Sans Pro" w:hAnsi="Source Sans Pro"/>
                <w:spacing w:val="1"/>
              </w:rPr>
              <w:t xml:space="preserve"> </w:t>
            </w:r>
            <w:r w:rsidRPr="00B60C01">
              <w:rPr>
                <w:rFonts w:ascii="Source Sans Pro" w:hAnsi="Source Sans Pro"/>
              </w:rPr>
              <w:t>a</w:t>
            </w:r>
            <w:r w:rsidRPr="00B60C01">
              <w:rPr>
                <w:rFonts w:ascii="Source Sans Pro" w:hAnsi="Source Sans Pro"/>
                <w:spacing w:val="1"/>
              </w:rPr>
              <w:t xml:space="preserve"> </w:t>
            </w:r>
            <w:r w:rsidRPr="00B60C01">
              <w:rPr>
                <w:rFonts w:ascii="Source Sans Pro" w:hAnsi="Source Sans Pro"/>
              </w:rPr>
              <w:t xml:space="preserve">PAQ/PSQ then please refer to Appendix </w:t>
            </w:r>
            <w:r w:rsidR="00641A10" w:rsidRPr="00B60C01">
              <w:rPr>
                <w:rFonts w:ascii="Source Sans Pro" w:hAnsi="Source Sans Pro"/>
              </w:rPr>
              <w:t>1</w:t>
            </w:r>
            <w:r w:rsidR="003D618E" w:rsidRPr="00B60C01">
              <w:rPr>
                <w:rFonts w:ascii="Source Sans Pro" w:hAnsi="Source Sans Pro"/>
              </w:rPr>
              <w:t>0</w:t>
            </w:r>
            <w:r w:rsidR="00AB26AE" w:rsidRPr="00B60C01">
              <w:rPr>
                <w:rFonts w:ascii="Source Sans Pro" w:hAnsi="Source Sans Pro"/>
              </w:rPr>
              <w:t xml:space="preserve"> </w:t>
            </w:r>
            <w:r w:rsidR="0173E6B0" w:rsidRPr="00B60C01">
              <w:rPr>
                <w:rFonts w:ascii="Source Sans Pro" w:hAnsi="Source Sans Pro"/>
              </w:rPr>
              <w:t>were</w:t>
            </w:r>
            <w:r w:rsidRPr="00B60C01">
              <w:rPr>
                <w:rFonts w:ascii="Source Sans Pro" w:hAnsi="Source Sans Pro"/>
              </w:rPr>
              <w:t xml:space="preserve"> </w:t>
            </w:r>
          </w:p>
          <w:p w14:paraId="6828C961" w14:textId="77777777" w:rsidR="00C05233" w:rsidRPr="00B60C01" w:rsidRDefault="00B077FA" w:rsidP="00C05233">
            <w:pPr>
              <w:pStyle w:val="ListParagraph"/>
              <w:ind w:left="601" w:firstLine="0"/>
              <w:jc w:val="both"/>
              <w:rPr>
                <w:rFonts w:ascii="Source Sans Pro" w:hAnsi="Source Sans Pro"/>
              </w:rPr>
            </w:pPr>
            <w:r w:rsidRPr="00B60C01">
              <w:rPr>
                <w:rFonts w:ascii="Source Sans Pro" w:hAnsi="Source Sans Pro"/>
              </w:rPr>
              <w:t>guidance has been</w:t>
            </w:r>
            <w:r w:rsidRPr="00B60C01">
              <w:rPr>
                <w:rFonts w:ascii="Source Sans Pro" w:hAnsi="Source Sans Pro"/>
                <w:spacing w:val="1"/>
              </w:rPr>
              <w:t xml:space="preserve"> </w:t>
            </w:r>
            <w:r w:rsidRPr="00B60C01">
              <w:rPr>
                <w:rFonts w:ascii="Source Sans Pro" w:hAnsi="Source Sans Pro"/>
              </w:rPr>
              <w:t>provided</w:t>
            </w:r>
            <w:r w:rsidRPr="00B60C01">
              <w:rPr>
                <w:rFonts w:ascii="Source Sans Pro" w:hAnsi="Source Sans Pro"/>
                <w:spacing w:val="-2"/>
              </w:rPr>
              <w:t xml:space="preserve"> </w:t>
            </w:r>
            <w:r w:rsidRPr="00B60C01">
              <w:rPr>
                <w:rFonts w:ascii="Source Sans Pro" w:hAnsi="Source Sans Pro"/>
              </w:rPr>
              <w:t>to</w:t>
            </w:r>
            <w:r w:rsidRPr="00B60C01">
              <w:rPr>
                <w:rFonts w:ascii="Source Sans Pro" w:hAnsi="Source Sans Pro"/>
                <w:spacing w:val="-1"/>
              </w:rPr>
              <w:t xml:space="preserve"> </w:t>
            </w:r>
            <w:r w:rsidRPr="00B60C01">
              <w:rPr>
                <w:rFonts w:ascii="Source Sans Pro" w:hAnsi="Source Sans Pro"/>
              </w:rPr>
              <w:t>support</w:t>
            </w:r>
            <w:r w:rsidRPr="00B60C01">
              <w:rPr>
                <w:rFonts w:ascii="Source Sans Pro" w:hAnsi="Source Sans Pro"/>
                <w:spacing w:val="-1"/>
              </w:rPr>
              <w:t xml:space="preserve"> </w:t>
            </w:r>
            <w:r w:rsidRPr="00B60C01">
              <w:rPr>
                <w:rFonts w:ascii="Source Sans Pro" w:hAnsi="Source Sans Pro"/>
              </w:rPr>
              <w:t>you.</w:t>
            </w:r>
          </w:p>
          <w:p w14:paraId="5E89F523" w14:textId="77777777" w:rsidR="00E332C5" w:rsidRPr="00B60C01" w:rsidRDefault="00C05233" w:rsidP="00E332C5">
            <w:pPr>
              <w:pStyle w:val="ListParagraph"/>
              <w:numPr>
                <w:ilvl w:val="0"/>
                <w:numId w:val="41"/>
              </w:numPr>
              <w:ind w:left="576" w:hanging="216"/>
              <w:jc w:val="both"/>
              <w:rPr>
                <w:rFonts w:ascii="Source Sans Pro" w:hAnsi="Source Sans Pro"/>
                <w:color w:val="000000"/>
                <w:shd w:val="clear" w:color="auto" w:fill="FFFFFF"/>
              </w:rPr>
            </w:pPr>
            <w:r w:rsidRPr="00B60C01">
              <w:rPr>
                <w:rFonts w:ascii="Source Sans Pro" w:hAnsi="Source Sans Pro"/>
              </w:rPr>
              <w:t xml:space="preserve">You should </w:t>
            </w:r>
            <w:r w:rsidR="00F73D11" w:rsidRPr="00B60C01">
              <w:rPr>
                <w:rFonts w:ascii="Source Sans Pro" w:hAnsi="Source Sans Pro"/>
              </w:rPr>
              <w:t>provide evidence of feedback from a variety of patients.</w:t>
            </w:r>
          </w:p>
          <w:p w14:paraId="770A03F2" w14:textId="762830E6" w:rsidR="00B077FA" w:rsidRPr="00B60C01" w:rsidRDefault="00B077FA" w:rsidP="00E332C5">
            <w:pPr>
              <w:pStyle w:val="ListParagraph"/>
              <w:numPr>
                <w:ilvl w:val="0"/>
                <w:numId w:val="41"/>
              </w:numPr>
              <w:ind w:left="576" w:hanging="216"/>
              <w:jc w:val="both"/>
              <w:rPr>
                <w:rFonts w:ascii="Source Sans Pro" w:hAnsi="Source Sans Pro"/>
                <w:color w:val="000000"/>
                <w:shd w:val="clear" w:color="auto" w:fill="FFFFFF"/>
              </w:rPr>
            </w:pPr>
            <w:r w:rsidRPr="00B60C01">
              <w:rPr>
                <w:rFonts w:ascii="Source Sans Pro" w:hAnsi="Source Sans Pro"/>
                <w:color w:val="000000"/>
                <w:shd w:val="clear" w:color="auto" w:fill="FFFFFF"/>
              </w:rPr>
              <w:t xml:space="preserve">Submissions of PAQ's </w:t>
            </w:r>
            <w:r w:rsidR="00D07B16" w:rsidRPr="00B60C01">
              <w:rPr>
                <w:rFonts w:ascii="Source Sans Pro" w:hAnsi="Source Sans Pro"/>
                <w:color w:val="000000"/>
                <w:shd w:val="clear" w:color="auto" w:fill="FFFFFF"/>
              </w:rPr>
              <w:t xml:space="preserve">must </w:t>
            </w:r>
            <w:r w:rsidRPr="00B60C01">
              <w:rPr>
                <w:rFonts w:ascii="Source Sans Pro" w:hAnsi="Source Sans Pro"/>
                <w:color w:val="000000"/>
                <w:shd w:val="clear" w:color="auto" w:fill="FFFFFF"/>
              </w:rPr>
              <w:t>be in their original format</w:t>
            </w:r>
            <w:r w:rsidR="00224D41" w:rsidRPr="00B60C01">
              <w:rPr>
                <w:rFonts w:ascii="Source Sans Pro" w:hAnsi="Source Sans Pro"/>
                <w:color w:val="000000"/>
                <w:shd w:val="clear" w:color="auto" w:fill="FFFFFF"/>
              </w:rPr>
              <w:t xml:space="preserve">, and any </w:t>
            </w:r>
            <w:r w:rsidR="00EA4673" w:rsidRPr="00B60C01">
              <w:rPr>
                <w:rFonts w:ascii="Source Sans Pro" w:hAnsi="Source Sans Pro"/>
                <w:color w:val="000000"/>
                <w:shd w:val="clear" w:color="auto" w:fill="FFFFFF"/>
              </w:rPr>
              <w:t>summary provided must include all responses</w:t>
            </w:r>
            <w:r w:rsidRPr="00B60C01">
              <w:rPr>
                <w:rFonts w:ascii="Source Sans Pro" w:hAnsi="Source Sans Pro"/>
                <w:color w:val="000000"/>
                <w:shd w:val="clear" w:color="auto" w:fill="FFFFFF"/>
              </w:rPr>
              <w:t>. If not in English, then a certified translation must also be uploaded.</w:t>
            </w:r>
          </w:p>
        </w:tc>
      </w:tr>
      <w:tr w:rsidR="00D16582" w:rsidRPr="00B60C01" w14:paraId="18A757D0" w14:textId="77777777" w:rsidTr="7BAC7530">
        <w:tc>
          <w:tcPr>
            <w:tcW w:w="2122" w:type="dxa"/>
          </w:tcPr>
          <w:p w14:paraId="515A2D20" w14:textId="77777777" w:rsidR="00DC40CA" w:rsidRPr="00B60C01" w:rsidRDefault="00D16582" w:rsidP="00DC40CA">
            <w:pPr>
              <w:rPr>
                <w:rFonts w:ascii="Source Sans Pro" w:hAnsi="Source Sans Pro"/>
                <w:b/>
                <w:bCs/>
              </w:rPr>
            </w:pPr>
            <w:r w:rsidRPr="00B60C01">
              <w:rPr>
                <w:rFonts w:ascii="Source Sans Pro" w:hAnsi="Source Sans Pro"/>
                <w:b/>
                <w:bCs/>
              </w:rPr>
              <w:t>Continuing</w:t>
            </w:r>
            <w:r w:rsidRPr="00B60C01">
              <w:rPr>
                <w:rFonts w:ascii="Source Sans Pro" w:hAnsi="Source Sans Pro"/>
                <w:b/>
                <w:bCs/>
                <w:spacing w:val="1"/>
              </w:rPr>
              <w:t xml:space="preserve"> </w:t>
            </w:r>
            <w:r w:rsidRPr="00B60C01">
              <w:rPr>
                <w:rFonts w:ascii="Source Sans Pro" w:hAnsi="Source Sans Pro"/>
                <w:b/>
                <w:bCs/>
              </w:rPr>
              <w:t>Professional</w:t>
            </w:r>
            <w:r w:rsidRPr="00B60C01">
              <w:rPr>
                <w:rFonts w:ascii="Source Sans Pro" w:hAnsi="Source Sans Pro"/>
                <w:b/>
                <w:bCs/>
                <w:spacing w:val="1"/>
              </w:rPr>
              <w:t xml:space="preserve"> </w:t>
            </w:r>
            <w:r w:rsidRPr="00B60C01">
              <w:rPr>
                <w:rFonts w:ascii="Source Sans Pro" w:hAnsi="Source Sans Pro"/>
                <w:b/>
                <w:bCs/>
                <w:spacing w:val="-1"/>
              </w:rPr>
              <w:t>Development</w:t>
            </w:r>
            <w:r w:rsidRPr="00B60C01">
              <w:rPr>
                <w:rFonts w:ascii="Source Sans Pro" w:hAnsi="Source Sans Pro"/>
                <w:b/>
                <w:bCs/>
                <w:spacing w:val="-6"/>
              </w:rPr>
              <w:t xml:space="preserve"> L</w:t>
            </w:r>
            <w:r w:rsidRPr="00B60C01">
              <w:rPr>
                <w:rFonts w:ascii="Source Sans Pro" w:hAnsi="Source Sans Pro"/>
                <w:b/>
                <w:bCs/>
              </w:rPr>
              <w:t>og</w:t>
            </w:r>
            <w:r w:rsidR="00DC40CA" w:rsidRPr="00B60C01">
              <w:rPr>
                <w:rFonts w:ascii="Source Sans Pro" w:hAnsi="Source Sans Pro"/>
                <w:b/>
                <w:bCs/>
              </w:rPr>
              <w:t xml:space="preserve"> and Continuing</w:t>
            </w:r>
            <w:r w:rsidR="00DC40CA" w:rsidRPr="00B60C01">
              <w:rPr>
                <w:rFonts w:ascii="Source Sans Pro" w:hAnsi="Source Sans Pro"/>
                <w:b/>
                <w:bCs/>
                <w:spacing w:val="1"/>
              </w:rPr>
              <w:t xml:space="preserve"> </w:t>
            </w:r>
            <w:r w:rsidR="00DC40CA" w:rsidRPr="00B60C01">
              <w:rPr>
                <w:rFonts w:ascii="Source Sans Pro" w:hAnsi="Source Sans Pro"/>
                <w:b/>
                <w:bCs/>
              </w:rPr>
              <w:t>Professional</w:t>
            </w:r>
            <w:r w:rsidR="00DC40CA" w:rsidRPr="00B60C01">
              <w:rPr>
                <w:rFonts w:ascii="Source Sans Pro" w:hAnsi="Source Sans Pro"/>
                <w:b/>
                <w:bCs/>
                <w:spacing w:val="1"/>
              </w:rPr>
              <w:t xml:space="preserve"> </w:t>
            </w:r>
            <w:r w:rsidR="00DC40CA" w:rsidRPr="00B60C01">
              <w:rPr>
                <w:rFonts w:ascii="Source Sans Pro" w:hAnsi="Source Sans Pro"/>
                <w:b/>
                <w:bCs/>
                <w:spacing w:val="-1"/>
              </w:rPr>
              <w:t>Development</w:t>
            </w:r>
            <w:r w:rsidR="00DC40CA" w:rsidRPr="00B60C01">
              <w:rPr>
                <w:rFonts w:ascii="Source Sans Pro" w:hAnsi="Source Sans Pro"/>
                <w:b/>
                <w:bCs/>
                <w:spacing w:val="-6"/>
              </w:rPr>
              <w:t xml:space="preserve"> </w:t>
            </w:r>
            <w:r w:rsidR="00DC40CA" w:rsidRPr="00B60C01">
              <w:rPr>
                <w:rFonts w:ascii="Source Sans Pro" w:hAnsi="Source Sans Pro"/>
                <w:b/>
                <w:bCs/>
              </w:rPr>
              <w:t>Certificates</w:t>
            </w:r>
          </w:p>
          <w:p w14:paraId="13395EE2" w14:textId="77777777" w:rsidR="005A4064" w:rsidRPr="00B60C01" w:rsidRDefault="005A4064" w:rsidP="00DC40CA">
            <w:pPr>
              <w:rPr>
                <w:rFonts w:ascii="Source Sans Pro" w:hAnsi="Source Sans Pro"/>
                <w:b/>
                <w:bCs/>
              </w:rPr>
            </w:pPr>
          </w:p>
          <w:p w14:paraId="437743BF" w14:textId="300E22F7" w:rsidR="005A4064" w:rsidRPr="00CB7F31" w:rsidRDefault="005A4064" w:rsidP="00DC40CA">
            <w:pPr>
              <w:rPr>
                <w:rFonts w:ascii="Source Sans Pro" w:hAnsi="Source Sans Pro"/>
                <w:b/>
                <w:bCs/>
                <w:color w:val="FF0000"/>
              </w:rPr>
            </w:pPr>
            <w:r w:rsidRPr="00CB7F31">
              <w:rPr>
                <w:rFonts w:ascii="Source Sans Pro" w:hAnsi="Source Sans Pro"/>
                <w:b/>
                <w:bCs/>
                <w:color w:val="FF0000"/>
              </w:rPr>
              <w:t>Essential</w:t>
            </w:r>
          </w:p>
          <w:p w14:paraId="0349E887" w14:textId="31F28FAA" w:rsidR="005A4064" w:rsidRPr="00B60C01" w:rsidRDefault="005A4064" w:rsidP="00DC40CA">
            <w:pPr>
              <w:rPr>
                <w:rFonts w:ascii="Source Sans Pro" w:hAnsi="Source Sans Pro"/>
                <w:b/>
                <w:bCs/>
              </w:rPr>
            </w:pPr>
          </w:p>
        </w:tc>
        <w:tc>
          <w:tcPr>
            <w:tcW w:w="7229" w:type="dxa"/>
          </w:tcPr>
          <w:p w14:paraId="71A847E2" w14:textId="77777777" w:rsidR="00D16582" w:rsidRPr="00B60C01" w:rsidRDefault="00D16582" w:rsidP="00D16582">
            <w:pPr>
              <w:pStyle w:val="ListParagraph"/>
              <w:numPr>
                <w:ilvl w:val="0"/>
                <w:numId w:val="4"/>
              </w:numPr>
              <w:ind w:left="603" w:hanging="243"/>
              <w:rPr>
                <w:rFonts w:ascii="Source Sans Pro" w:hAnsi="Source Sans Pro"/>
              </w:rPr>
            </w:pPr>
            <w:r w:rsidRPr="00B60C01">
              <w:rPr>
                <w:rFonts w:ascii="Source Sans Pro" w:hAnsi="Source Sans Pro"/>
              </w:rPr>
              <w:t xml:space="preserve">Please only include courses and reflections relevant to the </w:t>
            </w:r>
          </w:p>
          <w:p w14:paraId="796FA021" w14:textId="77777777" w:rsidR="006B1501" w:rsidRPr="00B60C01" w:rsidRDefault="504298C2" w:rsidP="006B1501">
            <w:pPr>
              <w:pStyle w:val="ListParagraph"/>
              <w:ind w:left="603" w:firstLine="0"/>
              <w:rPr>
                <w:rFonts w:ascii="Source Sans Pro" w:hAnsi="Source Sans Pro"/>
              </w:rPr>
            </w:pPr>
            <w:r w:rsidRPr="00B60C01">
              <w:rPr>
                <w:rFonts w:ascii="Source Sans Pro" w:hAnsi="Source Sans Pro"/>
              </w:rPr>
              <w:t>C</w:t>
            </w:r>
            <w:r w:rsidR="00D16582" w:rsidRPr="00B60C01">
              <w:rPr>
                <w:rFonts w:ascii="Source Sans Pro" w:hAnsi="Source Sans Pro"/>
              </w:rPr>
              <w:t>ompetencies</w:t>
            </w:r>
            <w:r w:rsidRPr="00B60C01">
              <w:rPr>
                <w:rFonts w:ascii="Source Sans Pro" w:hAnsi="Source Sans Pro"/>
              </w:rPr>
              <w:t xml:space="preserve">, </w:t>
            </w:r>
            <w:r w:rsidR="00D16582" w:rsidRPr="00B60C01">
              <w:rPr>
                <w:rFonts w:ascii="Source Sans Pro" w:hAnsi="Source Sans Pro"/>
              </w:rPr>
              <w:t xml:space="preserve">and </w:t>
            </w:r>
            <w:r w:rsidR="00AB4BC9" w:rsidRPr="00B60C01">
              <w:rPr>
                <w:rFonts w:ascii="Source Sans Pro" w:hAnsi="Source Sans Pro"/>
              </w:rPr>
              <w:t xml:space="preserve">which have </w:t>
            </w:r>
            <w:r w:rsidR="00D16582" w:rsidRPr="00B60C01">
              <w:rPr>
                <w:rFonts w:ascii="Source Sans Pro" w:hAnsi="Source Sans Pro"/>
              </w:rPr>
              <w:t>been</w:t>
            </w:r>
            <w:r w:rsidR="6CB2CD9A" w:rsidRPr="00B60C01">
              <w:rPr>
                <w:rFonts w:ascii="Source Sans Pro" w:hAnsi="Source Sans Pro"/>
              </w:rPr>
              <w:t xml:space="preserve"> </w:t>
            </w:r>
            <w:r w:rsidR="00D16582" w:rsidRPr="00B60C01">
              <w:rPr>
                <w:rFonts w:ascii="Source Sans Pro" w:hAnsi="Source Sans Pro"/>
              </w:rPr>
              <w:t>undertaken in the last three years</w:t>
            </w:r>
            <w:r w:rsidR="00C12F0F" w:rsidRPr="00B60C01">
              <w:rPr>
                <w:rFonts w:ascii="Source Sans Pro" w:hAnsi="Source Sans Pro"/>
              </w:rPr>
              <w:t>.</w:t>
            </w:r>
          </w:p>
          <w:p w14:paraId="30E63689" w14:textId="2CED5701" w:rsidR="005477AF" w:rsidRPr="00B60C01" w:rsidRDefault="00CF2BAF" w:rsidP="7BAC7530">
            <w:pPr>
              <w:pStyle w:val="ListParagraph"/>
              <w:ind w:left="603" w:firstLine="0"/>
              <w:rPr>
                <w:rFonts w:ascii="Source Sans Pro" w:hAnsi="Source Sans Pro"/>
              </w:rPr>
            </w:pPr>
            <w:r w:rsidRPr="00B60C01">
              <w:rPr>
                <w:rFonts w:ascii="Source Sans Pro" w:hAnsi="Source Sans Pro"/>
              </w:rPr>
              <w:t>Your CPD should include the Core &amp; Recommended subjects as per the GDC</w:t>
            </w:r>
            <w:r w:rsidR="0075754F" w:rsidRPr="00B60C01">
              <w:rPr>
                <w:rFonts w:ascii="Source Sans Pro" w:hAnsi="Source Sans Pro"/>
              </w:rPr>
              <w:t xml:space="preserve">. </w:t>
            </w:r>
            <w:hyperlink r:id="rId12" w:history="1">
              <w:r w:rsidR="00376488" w:rsidRPr="00B60C01">
                <w:rPr>
                  <w:rStyle w:val="Hyperlink"/>
                  <w:rFonts w:ascii="Source Sans Pro" w:hAnsi="Source Sans Pro"/>
                </w:rPr>
                <w:t>https://www.gdc-uk.org/education-cpd/cpd/cpd-scheme/recommended-cpd-topics</w:t>
              </w:r>
            </w:hyperlink>
          </w:p>
          <w:p w14:paraId="54A2BA98" w14:textId="54339ED9" w:rsidR="2986A667" w:rsidRPr="00B60C01" w:rsidRDefault="2986A667" w:rsidP="7BAC7530">
            <w:pPr>
              <w:pStyle w:val="ListParagraph"/>
              <w:numPr>
                <w:ilvl w:val="0"/>
                <w:numId w:val="4"/>
              </w:numPr>
              <w:ind w:left="603" w:hanging="243"/>
              <w:rPr>
                <w:rFonts w:ascii="Source Sans Pro" w:hAnsi="Source Sans Pro"/>
              </w:rPr>
            </w:pPr>
            <w:r w:rsidRPr="00B60C01">
              <w:rPr>
                <w:rFonts w:ascii="Source Sans Pro" w:hAnsi="Source Sans Pro"/>
                <w:color w:val="000000" w:themeColor="text1"/>
                <w:u w:val="single"/>
              </w:rPr>
              <w:t>Please only provide certificates for courses that you have included in your CPD Log.</w:t>
            </w:r>
          </w:p>
          <w:p w14:paraId="6397FBE8" w14:textId="77777777" w:rsidR="00D16582" w:rsidRPr="00B60C01" w:rsidRDefault="00D16582" w:rsidP="00D16582">
            <w:pPr>
              <w:pStyle w:val="ListParagraph"/>
              <w:numPr>
                <w:ilvl w:val="0"/>
                <w:numId w:val="4"/>
              </w:numPr>
              <w:ind w:left="603" w:hanging="243"/>
              <w:jc w:val="both"/>
              <w:rPr>
                <w:rFonts w:ascii="Source Sans Pro" w:hAnsi="Source Sans Pro"/>
                <w:b/>
                <w:bCs/>
              </w:rPr>
            </w:pPr>
            <w:r w:rsidRPr="00B60C01">
              <w:rPr>
                <w:rFonts w:ascii="Source Sans Pro" w:hAnsi="Source Sans Pro"/>
              </w:rPr>
              <w:t>Guidance</w:t>
            </w:r>
            <w:r w:rsidRPr="00B60C01">
              <w:rPr>
                <w:rFonts w:ascii="Source Sans Pro" w:hAnsi="Source Sans Pro"/>
                <w:spacing w:val="23"/>
              </w:rPr>
              <w:t xml:space="preserve"> </w:t>
            </w:r>
            <w:r w:rsidRPr="00B60C01">
              <w:rPr>
                <w:rFonts w:ascii="Source Sans Pro" w:hAnsi="Source Sans Pro"/>
              </w:rPr>
              <w:t>and</w:t>
            </w:r>
            <w:r w:rsidRPr="00B60C01">
              <w:rPr>
                <w:rFonts w:ascii="Source Sans Pro" w:hAnsi="Source Sans Pro"/>
                <w:spacing w:val="-3"/>
              </w:rPr>
              <w:t xml:space="preserve"> </w:t>
            </w:r>
            <w:r w:rsidRPr="00B60C01">
              <w:rPr>
                <w:rFonts w:ascii="Source Sans Pro" w:hAnsi="Source Sans Pro"/>
              </w:rPr>
              <w:t>a</w:t>
            </w:r>
            <w:r w:rsidRPr="00B60C01">
              <w:rPr>
                <w:rFonts w:ascii="Source Sans Pro" w:hAnsi="Source Sans Pro"/>
                <w:spacing w:val="-2"/>
              </w:rPr>
              <w:t xml:space="preserve"> </w:t>
            </w:r>
            <w:r w:rsidRPr="00B60C01">
              <w:rPr>
                <w:rFonts w:ascii="Source Sans Pro" w:hAnsi="Source Sans Pro"/>
              </w:rPr>
              <w:t>template</w:t>
            </w:r>
            <w:r w:rsidRPr="00B60C01">
              <w:rPr>
                <w:rFonts w:ascii="Source Sans Pro" w:hAnsi="Source Sans Pro"/>
                <w:spacing w:val="23"/>
              </w:rPr>
              <w:t xml:space="preserve"> </w:t>
            </w:r>
            <w:r w:rsidRPr="00B60C01">
              <w:rPr>
                <w:rFonts w:ascii="Source Sans Pro" w:hAnsi="Source Sans Pro"/>
              </w:rPr>
              <w:t>can</w:t>
            </w:r>
            <w:r w:rsidRPr="00B60C01">
              <w:rPr>
                <w:rFonts w:ascii="Source Sans Pro" w:hAnsi="Source Sans Pro"/>
                <w:spacing w:val="23"/>
              </w:rPr>
              <w:t xml:space="preserve"> </w:t>
            </w:r>
            <w:r w:rsidRPr="00B60C01">
              <w:rPr>
                <w:rFonts w:ascii="Source Sans Pro" w:hAnsi="Source Sans Pro"/>
              </w:rPr>
              <w:t>be</w:t>
            </w:r>
            <w:r w:rsidRPr="00B60C01">
              <w:rPr>
                <w:rFonts w:ascii="Source Sans Pro" w:hAnsi="Source Sans Pro"/>
                <w:spacing w:val="23"/>
              </w:rPr>
              <w:t xml:space="preserve"> </w:t>
            </w:r>
            <w:r w:rsidRPr="00B60C01">
              <w:rPr>
                <w:rFonts w:ascii="Source Sans Pro" w:hAnsi="Source Sans Pro"/>
              </w:rPr>
              <w:t>accessed at:</w:t>
            </w:r>
          </w:p>
          <w:p w14:paraId="12E7217F" w14:textId="77777777" w:rsidR="00DC40CA" w:rsidRPr="00B60C01" w:rsidRDefault="00F370DA" w:rsidP="7BAC7530">
            <w:pPr>
              <w:pStyle w:val="ListParagraph"/>
              <w:ind w:left="601" w:firstLine="0"/>
              <w:jc w:val="both"/>
              <w:rPr>
                <w:rFonts w:ascii="Source Sans Pro" w:hAnsi="Source Sans Pro"/>
              </w:rPr>
            </w:pPr>
            <w:hyperlink r:id="rId13" w:history="1">
              <w:r w:rsidRPr="00B60C01">
                <w:rPr>
                  <w:rStyle w:val="Hyperlink"/>
                  <w:rFonts w:ascii="Source Sans Pro" w:hAnsi="Source Sans Pro"/>
                </w:rPr>
                <w:t>https://www.gdc-uk.org/education-cpd/cpd/cpd-scheme/recording-and-submitting-cpd</w:t>
              </w:r>
            </w:hyperlink>
          </w:p>
          <w:p w14:paraId="456A435E" w14:textId="6E193D7E" w:rsidR="008D576F" w:rsidRPr="00B60C01" w:rsidRDefault="008D576F" w:rsidP="00BB36A4">
            <w:pPr>
              <w:pStyle w:val="ListParagraph"/>
              <w:numPr>
                <w:ilvl w:val="0"/>
                <w:numId w:val="46"/>
              </w:numPr>
              <w:jc w:val="both"/>
              <w:rPr>
                <w:rFonts w:ascii="Source Sans Pro" w:hAnsi="Source Sans Pro"/>
                <w:color w:val="0000FF"/>
                <w:u w:val="single" w:color="0000FF"/>
              </w:rPr>
            </w:pPr>
            <w:hyperlink r:id="rId14" w:history="1">
              <w:r w:rsidRPr="00B60C01">
                <w:rPr>
                  <w:rStyle w:val="Hyperlink"/>
                  <w:rFonts w:ascii="Source Sans Pro" w:hAnsi="Source Sans Pro"/>
                </w:rPr>
                <w:t>CP</w:t>
              </w:r>
              <w:r w:rsidRPr="00B60C01">
                <w:rPr>
                  <w:rStyle w:val="Hyperlink"/>
                  <w:rFonts w:ascii="Source Sans Pro" w:hAnsi="Source Sans Pro"/>
                </w:rPr>
                <w:t>D</w:t>
              </w:r>
              <w:r w:rsidRPr="00B60C01">
                <w:rPr>
                  <w:rStyle w:val="Hyperlink"/>
                  <w:rFonts w:ascii="Source Sans Pro" w:hAnsi="Source Sans Pro"/>
                </w:rPr>
                <w:t xml:space="preserve"> Log Template</w:t>
              </w:r>
            </w:hyperlink>
          </w:p>
        </w:tc>
      </w:tr>
      <w:tr w:rsidR="00D16582" w:rsidRPr="00B60C01" w14:paraId="3AA99300" w14:textId="77777777" w:rsidTr="7BAC7530">
        <w:tc>
          <w:tcPr>
            <w:tcW w:w="2122" w:type="dxa"/>
          </w:tcPr>
          <w:p w14:paraId="37231533" w14:textId="77777777" w:rsidR="00D16582" w:rsidRPr="00B60C01" w:rsidRDefault="00D16582" w:rsidP="00D16582">
            <w:pPr>
              <w:rPr>
                <w:rFonts w:ascii="Source Sans Pro" w:hAnsi="Source Sans Pro"/>
                <w:b/>
                <w:bCs/>
              </w:rPr>
            </w:pPr>
            <w:r w:rsidRPr="00B60C01">
              <w:rPr>
                <w:rFonts w:ascii="Source Sans Pro" w:hAnsi="Source Sans Pro"/>
                <w:b/>
                <w:bCs/>
              </w:rPr>
              <w:t>Personal Development Plan</w:t>
            </w:r>
          </w:p>
          <w:p w14:paraId="7E8ED815" w14:textId="77777777" w:rsidR="005A4064" w:rsidRPr="00B60C01" w:rsidRDefault="005A4064" w:rsidP="00D16582">
            <w:pPr>
              <w:rPr>
                <w:rFonts w:ascii="Source Sans Pro" w:hAnsi="Source Sans Pro"/>
                <w:b/>
                <w:bCs/>
              </w:rPr>
            </w:pPr>
          </w:p>
          <w:p w14:paraId="7026B6F8" w14:textId="77777777" w:rsidR="005A4064" w:rsidRPr="00B60C01" w:rsidRDefault="005A4064" w:rsidP="00D16582">
            <w:pPr>
              <w:rPr>
                <w:rFonts w:ascii="Source Sans Pro" w:hAnsi="Source Sans Pro"/>
                <w:b/>
                <w:bCs/>
              </w:rPr>
            </w:pPr>
          </w:p>
          <w:p w14:paraId="35767BBA" w14:textId="5117A378" w:rsidR="005A4064" w:rsidRPr="00B60C01" w:rsidRDefault="005A4064" w:rsidP="00D16582">
            <w:pPr>
              <w:rPr>
                <w:rFonts w:ascii="Source Sans Pro" w:hAnsi="Source Sans Pro"/>
                <w:b/>
              </w:rPr>
            </w:pPr>
            <w:r w:rsidRPr="00217D97">
              <w:rPr>
                <w:rFonts w:ascii="Source Sans Pro" w:hAnsi="Source Sans Pro"/>
                <w:b/>
                <w:bCs/>
                <w:color w:val="FF0000"/>
              </w:rPr>
              <w:t>Essential</w:t>
            </w:r>
          </w:p>
        </w:tc>
        <w:tc>
          <w:tcPr>
            <w:tcW w:w="7229" w:type="dxa"/>
          </w:tcPr>
          <w:p w14:paraId="6FA9D95E" w14:textId="187C08C4" w:rsidR="00047CD0" w:rsidRPr="00B60C01" w:rsidRDefault="00047CD0" w:rsidP="00D16582">
            <w:pPr>
              <w:pStyle w:val="ListParagraph"/>
              <w:numPr>
                <w:ilvl w:val="0"/>
                <w:numId w:val="5"/>
              </w:numPr>
              <w:ind w:left="603" w:hanging="243"/>
              <w:rPr>
                <w:rFonts w:ascii="Source Sans Pro" w:hAnsi="Source Sans Pro"/>
                <w:b/>
                <w:bCs/>
              </w:rPr>
            </w:pPr>
            <w:r w:rsidRPr="00B60C01">
              <w:rPr>
                <w:rFonts w:ascii="Source Sans Pro" w:hAnsi="Source Sans Pro"/>
              </w:rPr>
              <w:t xml:space="preserve">This </w:t>
            </w:r>
            <w:r w:rsidRPr="00B60C01">
              <w:rPr>
                <w:rFonts w:ascii="Source Sans Pro" w:hAnsi="Source Sans Pro"/>
                <w:u w:val="single"/>
              </w:rPr>
              <w:t>must</w:t>
            </w:r>
            <w:r w:rsidR="00E95D18" w:rsidRPr="00B60C01">
              <w:rPr>
                <w:rFonts w:ascii="Source Sans Pro" w:hAnsi="Source Sans Pro"/>
              </w:rPr>
              <w:t xml:space="preserve"> </w:t>
            </w:r>
            <w:r w:rsidRPr="00B60C01">
              <w:rPr>
                <w:rFonts w:ascii="Source Sans Pro" w:hAnsi="Source Sans Pro"/>
              </w:rPr>
              <w:t xml:space="preserve">be </w:t>
            </w:r>
            <w:r w:rsidR="00217D97" w:rsidRPr="00B60C01">
              <w:rPr>
                <w:rFonts w:ascii="Source Sans Pro" w:hAnsi="Source Sans Pro"/>
              </w:rPr>
              <w:t>up to</w:t>
            </w:r>
            <w:r w:rsidRPr="00B60C01">
              <w:rPr>
                <w:rFonts w:ascii="Source Sans Pro" w:hAnsi="Source Sans Pro"/>
              </w:rPr>
              <w:t xml:space="preserve"> date.</w:t>
            </w:r>
          </w:p>
          <w:p w14:paraId="56BBD123" w14:textId="7AC412F0" w:rsidR="00BF6D26" w:rsidRPr="00B60C01" w:rsidRDefault="3C6C6612" w:rsidP="00D16582">
            <w:pPr>
              <w:pStyle w:val="ListParagraph"/>
              <w:numPr>
                <w:ilvl w:val="0"/>
                <w:numId w:val="5"/>
              </w:numPr>
              <w:ind w:left="603" w:hanging="243"/>
              <w:rPr>
                <w:rFonts w:ascii="Source Sans Pro" w:hAnsi="Source Sans Pro"/>
                <w:b/>
                <w:bCs/>
              </w:rPr>
            </w:pPr>
            <w:r w:rsidRPr="00B60C01">
              <w:rPr>
                <w:rFonts w:ascii="Source Sans Pro" w:hAnsi="Source Sans Pro"/>
              </w:rPr>
              <w:t xml:space="preserve">This </w:t>
            </w:r>
            <w:r w:rsidR="007F69C0" w:rsidRPr="00B60C01">
              <w:rPr>
                <w:rFonts w:ascii="Source Sans Pro" w:hAnsi="Source Sans Pro"/>
                <w:u w:val="single"/>
              </w:rPr>
              <w:t>must</w:t>
            </w:r>
            <w:r w:rsidR="007F69C0" w:rsidRPr="00B60C01">
              <w:rPr>
                <w:rFonts w:ascii="Source Sans Pro" w:hAnsi="Source Sans Pro"/>
              </w:rPr>
              <w:t xml:space="preserve"> </w:t>
            </w:r>
            <w:r w:rsidR="00F710B7" w:rsidRPr="00B60C01">
              <w:rPr>
                <w:rFonts w:ascii="Source Sans Pro" w:hAnsi="Source Sans Pro"/>
              </w:rPr>
              <w:t xml:space="preserve">show </w:t>
            </w:r>
            <w:r w:rsidR="00A06F59" w:rsidRPr="00B60C01">
              <w:rPr>
                <w:rFonts w:ascii="Source Sans Pro" w:hAnsi="Source Sans Pro"/>
              </w:rPr>
              <w:t xml:space="preserve">both your </w:t>
            </w:r>
            <w:r w:rsidR="00F710B7" w:rsidRPr="00B60C01">
              <w:rPr>
                <w:rFonts w:ascii="Source Sans Pro" w:hAnsi="Source Sans Pro"/>
              </w:rPr>
              <w:t>current and future</w:t>
            </w:r>
            <w:r w:rsidR="001B1786" w:rsidRPr="00B60C01">
              <w:rPr>
                <w:rFonts w:ascii="Source Sans Pro" w:hAnsi="Source Sans Pro"/>
              </w:rPr>
              <w:t xml:space="preserve"> personal</w:t>
            </w:r>
            <w:r w:rsidR="00F710B7" w:rsidRPr="00B60C01">
              <w:rPr>
                <w:rFonts w:ascii="Source Sans Pro" w:hAnsi="Source Sans Pro"/>
              </w:rPr>
              <w:t xml:space="preserve"> </w:t>
            </w:r>
            <w:r w:rsidR="008777F4" w:rsidRPr="00B60C01">
              <w:rPr>
                <w:rFonts w:ascii="Source Sans Pro" w:hAnsi="Source Sans Pro"/>
              </w:rPr>
              <w:t xml:space="preserve">learning </w:t>
            </w:r>
            <w:r w:rsidR="001B1786" w:rsidRPr="00B60C01">
              <w:rPr>
                <w:rFonts w:ascii="Source Sans Pro" w:hAnsi="Source Sans Pro"/>
              </w:rPr>
              <w:t>development</w:t>
            </w:r>
            <w:r w:rsidR="24176DE1" w:rsidRPr="00B60C01">
              <w:rPr>
                <w:rFonts w:ascii="Source Sans Pro" w:hAnsi="Source Sans Pro"/>
              </w:rPr>
              <w:t xml:space="preserve"> plan</w:t>
            </w:r>
            <w:r w:rsidR="00A33419" w:rsidRPr="00B60C01">
              <w:rPr>
                <w:rFonts w:ascii="Source Sans Pro" w:hAnsi="Source Sans Pro"/>
              </w:rPr>
              <w:t>.</w:t>
            </w:r>
          </w:p>
          <w:p w14:paraId="51D1BD68" w14:textId="66F217CB" w:rsidR="00F64C0E" w:rsidRPr="00B60C01" w:rsidRDefault="00F64C0E" w:rsidP="00D16582">
            <w:pPr>
              <w:pStyle w:val="ListParagraph"/>
              <w:numPr>
                <w:ilvl w:val="0"/>
                <w:numId w:val="5"/>
              </w:numPr>
              <w:ind w:left="603" w:hanging="243"/>
              <w:rPr>
                <w:rFonts w:ascii="Source Sans Pro" w:hAnsi="Source Sans Pro"/>
                <w:b/>
                <w:bCs/>
              </w:rPr>
            </w:pPr>
            <w:r w:rsidRPr="00B60C01">
              <w:rPr>
                <w:rFonts w:ascii="Source Sans Pro" w:hAnsi="Source Sans Pro"/>
              </w:rPr>
              <w:t xml:space="preserve">Your PDP </w:t>
            </w:r>
            <w:r w:rsidR="007F69C0" w:rsidRPr="00B60C01">
              <w:rPr>
                <w:rFonts w:ascii="Source Sans Pro" w:hAnsi="Source Sans Pro"/>
              </w:rPr>
              <w:t xml:space="preserve">must </w:t>
            </w:r>
            <w:r w:rsidRPr="00B60C01">
              <w:rPr>
                <w:rFonts w:ascii="Source Sans Pro" w:hAnsi="Source Sans Pro"/>
              </w:rPr>
              <w:t>directly relate to competencies.</w:t>
            </w:r>
          </w:p>
          <w:p w14:paraId="37AF392D" w14:textId="275DDB89" w:rsidR="00D16582" w:rsidRPr="00B60C01" w:rsidRDefault="00D16582" w:rsidP="00D16582">
            <w:pPr>
              <w:pStyle w:val="ListParagraph"/>
              <w:numPr>
                <w:ilvl w:val="0"/>
                <w:numId w:val="5"/>
              </w:numPr>
              <w:ind w:left="603" w:hanging="243"/>
              <w:rPr>
                <w:rFonts w:ascii="Source Sans Pro" w:hAnsi="Source Sans Pro"/>
                <w:b/>
                <w:bCs/>
              </w:rPr>
            </w:pPr>
            <w:r w:rsidRPr="00B60C01">
              <w:rPr>
                <w:rFonts w:ascii="Source Sans Pro" w:hAnsi="Source Sans Pro"/>
              </w:rPr>
              <w:t>Guidance and a template can be accessed at:</w:t>
            </w:r>
          </w:p>
          <w:p w14:paraId="1D755E26" w14:textId="340A1E79" w:rsidR="00D16582" w:rsidRPr="00B60C01" w:rsidRDefault="00BA6F40" w:rsidP="00BA6F40">
            <w:pPr>
              <w:pStyle w:val="ListParagraph"/>
              <w:ind w:left="603" w:firstLine="0"/>
              <w:rPr>
                <w:rFonts w:ascii="Source Sans Pro" w:hAnsi="Source Sans Pro"/>
                <w:color w:val="0000FF"/>
                <w:u w:val="single"/>
              </w:rPr>
            </w:pPr>
            <w:r w:rsidRPr="00B60C01">
              <w:rPr>
                <w:rFonts w:ascii="Source Sans Pro" w:hAnsi="Source Sans Pro"/>
              </w:rPr>
              <w:fldChar w:fldCharType="begin"/>
            </w:r>
            <w:r w:rsidRPr="00B60C01">
              <w:rPr>
                <w:rFonts w:ascii="Source Sans Pro" w:hAnsi="Source Sans Pro"/>
              </w:rPr>
              <w:instrText>HYPERLINK "https://www.gdc-uk.org/education-cpd/cpd/cpd-scheme/cpd-supporting-documents"</w:instrText>
            </w:r>
            <w:r w:rsidRPr="00B60C01">
              <w:rPr>
                <w:rFonts w:ascii="Source Sans Pro" w:hAnsi="Source Sans Pro"/>
              </w:rPr>
            </w:r>
            <w:r w:rsidRPr="00B60C01">
              <w:rPr>
                <w:rFonts w:ascii="Source Sans Pro" w:hAnsi="Source Sans Pro"/>
              </w:rPr>
              <w:fldChar w:fldCharType="separate"/>
            </w:r>
            <w:r w:rsidRPr="00B60C01">
              <w:rPr>
                <w:rStyle w:val="Hyperlink"/>
                <w:rFonts w:ascii="Source Sans Pro" w:hAnsi="Source Sans Pro"/>
                <w:rPrChange w:id="19" w:author="Simon Petrie" w:date="2026-03-06T15:28:00Z" w16du:dateUtc="2026-03-06T15:28:00Z">
                  <w:rPr>
                    <w:rFonts w:ascii="Source Sans Pro" w:hAnsi="Source Sans Pro"/>
                  </w:rPr>
                </w:rPrChange>
              </w:rPr>
              <w:t>Guidance and P</w:t>
            </w:r>
            <w:r w:rsidRPr="00B60C01">
              <w:rPr>
                <w:rStyle w:val="Hyperlink"/>
                <w:rFonts w:ascii="Source Sans Pro" w:hAnsi="Source Sans Pro"/>
                <w:rPrChange w:id="20" w:author="Simon Petrie" w:date="2026-03-06T15:28:00Z" w16du:dateUtc="2026-03-06T15:28:00Z">
                  <w:rPr>
                    <w:rFonts w:ascii="Source Sans Pro" w:hAnsi="Source Sans Pro"/>
                  </w:rPr>
                </w:rPrChange>
              </w:rPr>
              <w:t>D</w:t>
            </w:r>
            <w:r w:rsidRPr="00B60C01">
              <w:rPr>
                <w:rStyle w:val="Hyperlink"/>
                <w:rFonts w:ascii="Source Sans Pro" w:hAnsi="Source Sans Pro"/>
                <w:rPrChange w:id="21" w:author="Simon Petrie" w:date="2026-03-06T15:28:00Z" w16du:dateUtc="2026-03-06T15:28:00Z">
                  <w:rPr>
                    <w:rFonts w:ascii="Source Sans Pro" w:hAnsi="Source Sans Pro"/>
                  </w:rPr>
                </w:rPrChange>
              </w:rPr>
              <w:t>P Template</w:t>
            </w:r>
            <w:r w:rsidRPr="00B60C01">
              <w:rPr>
                <w:rFonts w:ascii="Source Sans Pro" w:hAnsi="Source Sans Pro"/>
              </w:rPr>
              <w:fldChar w:fldCharType="end"/>
            </w:r>
          </w:p>
        </w:tc>
      </w:tr>
      <w:tr w:rsidR="00D16582" w:rsidRPr="00B60C01" w14:paraId="6914FCD5" w14:textId="77777777" w:rsidTr="7BAC7530">
        <w:tc>
          <w:tcPr>
            <w:tcW w:w="2122" w:type="dxa"/>
          </w:tcPr>
          <w:p w14:paraId="7B16B9B5" w14:textId="77777777" w:rsidR="00D16582" w:rsidRPr="00B60C01" w:rsidRDefault="00D16582" w:rsidP="00D16582">
            <w:pPr>
              <w:rPr>
                <w:rFonts w:ascii="Source Sans Pro" w:hAnsi="Source Sans Pro"/>
                <w:b/>
                <w:bCs/>
              </w:rPr>
            </w:pPr>
            <w:r w:rsidRPr="00B60C01">
              <w:rPr>
                <w:rFonts w:ascii="Source Sans Pro" w:hAnsi="Source Sans Pro"/>
                <w:b/>
                <w:bCs/>
              </w:rPr>
              <w:t>Quality Improvement (QI)</w:t>
            </w:r>
          </w:p>
          <w:p w14:paraId="1DFAFD39" w14:textId="77777777" w:rsidR="005A4064" w:rsidRPr="00B60C01" w:rsidRDefault="005A4064" w:rsidP="00D16582">
            <w:pPr>
              <w:rPr>
                <w:rFonts w:ascii="Source Sans Pro" w:hAnsi="Source Sans Pro"/>
                <w:b/>
                <w:bCs/>
              </w:rPr>
            </w:pPr>
          </w:p>
          <w:p w14:paraId="764D822D" w14:textId="77777777" w:rsidR="005A4064" w:rsidRPr="00B60C01" w:rsidRDefault="005A4064" w:rsidP="00D16582">
            <w:pPr>
              <w:rPr>
                <w:rFonts w:ascii="Source Sans Pro" w:hAnsi="Source Sans Pro"/>
                <w:b/>
                <w:bCs/>
              </w:rPr>
            </w:pPr>
          </w:p>
          <w:p w14:paraId="31C2EAD7" w14:textId="77777777" w:rsidR="005A4064" w:rsidRPr="00B60C01" w:rsidRDefault="005A4064" w:rsidP="00D16582">
            <w:pPr>
              <w:rPr>
                <w:rFonts w:ascii="Source Sans Pro" w:hAnsi="Source Sans Pro"/>
                <w:b/>
                <w:bCs/>
              </w:rPr>
            </w:pPr>
          </w:p>
          <w:p w14:paraId="246F5710" w14:textId="608BF05C" w:rsidR="005A4064" w:rsidRPr="00B60C01" w:rsidRDefault="005A4064" w:rsidP="00D16582">
            <w:pPr>
              <w:rPr>
                <w:rFonts w:ascii="Source Sans Pro" w:hAnsi="Source Sans Pro"/>
                <w:b/>
                <w:bCs/>
              </w:rPr>
            </w:pPr>
            <w:r w:rsidRPr="00856F00">
              <w:rPr>
                <w:rFonts w:ascii="Source Sans Pro" w:hAnsi="Source Sans Pro"/>
                <w:b/>
                <w:bCs/>
                <w:color w:val="FF0000"/>
              </w:rPr>
              <w:t>Essential</w:t>
            </w:r>
          </w:p>
        </w:tc>
        <w:tc>
          <w:tcPr>
            <w:tcW w:w="7229" w:type="dxa"/>
          </w:tcPr>
          <w:p w14:paraId="79450D32" w14:textId="01E32B15" w:rsidR="00312B47" w:rsidRPr="00B60C01" w:rsidRDefault="00312B47" w:rsidP="00D16582">
            <w:pPr>
              <w:pStyle w:val="ListParagraph"/>
              <w:numPr>
                <w:ilvl w:val="0"/>
                <w:numId w:val="4"/>
              </w:numPr>
              <w:ind w:left="603" w:hanging="243"/>
              <w:jc w:val="both"/>
              <w:rPr>
                <w:rFonts w:ascii="Source Sans Pro" w:hAnsi="Source Sans Pro"/>
              </w:rPr>
            </w:pPr>
            <w:r w:rsidRPr="00B60C01">
              <w:rPr>
                <w:rFonts w:ascii="Source Sans Pro" w:hAnsi="Source Sans Pro"/>
              </w:rPr>
              <w:t xml:space="preserve">Ideally evidence of QI projects should be within the last </w:t>
            </w:r>
            <w:r w:rsidR="00466181" w:rsidRPr="00B60C01">
              <w:rPr>
                <w:rFonts w:ascii="Source Sans Pro" w:hAnsi="Source Sans Pro"/>
              </w:rPr>
              <w:t>five</w:t>
            </w:r>
            <w:r w:rsidRPr="00B60C01">
              <w:rPr>
                <w:rFonts w:ascii="Source Sans Pro" w:hAnsi="Source Sans Pro"/>
              </w:rPr>
              <w:t xml:space="preserve"> years.</w:t>
            </w:r>
          </w:p>
          <w:p w14:paraId="177F603A" w14:textId="1AAA478C" w:rsidR="00021769" w:rsidRPr="00B60C01" w:rsidRDefault="005C0BD6" w:rsidP="00D16582">
            <w:pPr>
              <w:pStyle w:val="ListParagraph"/>
              <w:numPr>
                <w:ilvl w:val="0"/>
                <w:numId w:val="4"/>
              </w:numPr>
              <w:ind w:left="603" w:hanging="243"/>
              <w:jc w:val="both"/>
              <w:rPr>
                <w:rFonts w:ascii="Source Sans Pro" w:hAnsi="Source Sans Pro"/>
              </w:rPr>
            </w:pPr>
            <w:r w:rsidRPr="00B60C01">
              <w:rPr>
                <w:rFonts w:ascii="Source Sans Pro" w:hAnsi="Source Sans Pro"/>
              </w:rPr>
              <w:t xml:space="preserve">A </w:t>
            </w:r>
            <w:r w:rsidRPr="00B60C01">
              <w:rPr>
                <w:rFonts w:ascii="Source Sans Pro" w:hAnsi="Source Sans Pro"/>
                <w:b/>
                <w:bCs/>
              </w:rPr>
              <w:t xml:space="preserve">minimum </w:t>
            </w:r>
            <w:r w:rsidR="0093254F" w:rsidRPr="00B60C01">
              <w:rPr>
                <w:rFonts w:ascii="Source Sans Pro" w:hAnsi="Source Sans Pro"/>
                <w:b/>
                <w:bCs/>
              </w:rPr>
              <w:t xml:space="preserve">of </w:t>
            </w:r>
            <w:r w:rsidR="00004D5B">
              <w:rPr>
                <w:rFonts w:ascii="Source Sans Pro" w:hAnsi="Source Sans Pro"/>
                <w:b/>
                <w:bCs/>
              </w:rPr>
              <w:t>one</w:t>
            </w:r>
            <w:r w:rsidRPr="00B60C01">
              <w:rPr>
                <w:rFonts w:ascii="Source Sans Pro" w:hAnsi="Source Sans Pro"/>
                <w:b/>
                <w:bCs/>
              </w:rPr>
              <w:t xml:space="preserve"> project</w:t>
            </w:r>
            <w:r w:rsidRPr="00B60C01">
              <w:rPr>
                <w:rFonts w:ascii="Source Sans Pro" w:hAnsi="Source Sans Pro"/>
              </w:rPr>
              <w:t xml:space="preserve"> </w:t>
            </w:r>
            <w:r w:rsidR="007F69C0" w:rsidRPr="00B60C01">
              <w:rPr>
                <w:rFonts w:ascii="Source Sans Pro" w:hAnsi="Source Sans Pro"/>
              </w:rPr>
              <w:t xml:space="preserve">must </w:t>
            </w:r>
            <w:r w:rsidRPr="00B60C01">
              <w:rPr>
                <w:rFonts w:ascii="Source Sans Pro" w:hAnsi="Source Sans Pro"/>
              </w:rPr>
              <w:t>be submitted.</w:t>
            </w:r>
          </w:p>
          <w:p w14:paraId="5CB05C87" w14:textId="77F730BD" w:rsidR="00021769" w:rsidRPr="00B60C01" w:rsidRDefault="0A609B81" w:rsidP="00D16582">
            <w:pPr>
              <w:pStyle w:val="ListParagraph"/>
              <w:numPr>
                <w:ilvl w:val="0"/>
                <w:numId w:val="4"/>
              </w:numPr>
              <w:ind w:left="603" w:hanging="243"/>
              <w:jc w:val="both"/>
              <w:rPr>
                <w:rFonts w:ascii="Source Sans Pro" w:hAnsi="Source Sans Pro"/>
              </w:rPr>
            </w:pPr>
            <w:r w:rsidRPr="00B60C01">
              <w:rPr>
                <w:rFonts w:ascii="Source Sans Pro" w:hAnsi="Source Sans Pro"/>
              </w:rPr>
              <w:t xml:space="preserve">Audit </w:t>
            </w:r>
            <w:r w:rsidR="33B3F3F6" w:rsidRPr="00B60C01">
              <w:rPr>
                <w:rFonts w:ascii="Source Sans Pro" w:hAnsi="Source Sans Pro"/>
              </w:rPr>
              <w:t>p</w:t>
            </w:r>
            <w:r w:rsidR="00021769" w:rsidRPr="00B60C01">
              <w:rPr>
                <w:rFonts w:ascii="Source Sans Pro" w:hAnsi="Source Sans Pro"/>
              </w:rPr>
              <w:t>rojects</w:t>
            </w:r>
            <w:r w:rsidR="00E150E7" w:rsidRPr="00B60C01">
              <w:rPr>
                <w:rFonts w:ascii="Source Sans Pro" w:hAnsi="Source Sans Pro"/>
              </w:rPr>
              <w:t xml:space="preserve"> must</w:t>
            </w:r>
            <w:r w:rsidR="00021769" w:rsidRPr="00B60C01">
              <w:rPr>
                <w:rFonts w:ascii="Source Sans Pro" w:hAnsi="Source Sans Pro"/>
              </w:rPr>
              <w:t xml:space="preserve"> have two </w:t>
            </w:r>
            <w:r w:rsidR="34042F6B" w:rsidRPr="00B60C01">
              <w:rPr>
                <w:rFonts w:ascii="Source Sans Pro" w:hAnsi="Source Sans Pro"/>
              </w:rPr>
              <w:t xml:space="preserve">complete </w:t>
            </w:r>
            <w:r w:rsidR="00021769" w:rsidRPr="00B60C01">
              <w:rPr>
                <w:rFonts w:ascii="Source Sans Pro" w:hAnsi="Source Sans Pro"/>
              </w:rPr>
              <w:t>cycles</w:t>
            </w:r>
            <w:r w:rsidR="41236D58" w:rsidRPr="00B60C01">
              <w:rPr>
                <w:rFonts w:ascii="Source Sans Pro" w:hAnsi="Source Sans Pro"/>
              </w:rPr>
              <w:t>.</w:t>
            </w:r>
          </w:p>
          <w:p w14:paraId="4C00F646" w14:textId="50755082" w:rsidR="002A2F10" w:rsidRPr="00B60C01" w:rsidRDefault="00F33D21" w:rsidP="00D16582">
            <w:pPr>
              <w:pStyle w:val="ListParagraph"/>
              <w:numPr>
                <w:ilvl w:val="0"/>
                <w:numId w:val="4"/>
              </w:numPr>
              <w:ind w:left="603" w:hanging="243"/>
              <w:jc w:val="both"/>
              <w:rPr>
                <w:rFonts w:ascii="Source Sans Pro" w:hAnsi="Source Sans Pro"/>
              </w:rPr>
            </w:pPr>
            <w:r w:rsidRPr="00B60C01">
              <w:rPr>
                <w:rFonts w:ascii="Source Sans Pro" w:hAnsi="Source Sans Pro"/>
              </w:rPr>
              <w:t xml:space="preserve">A final report </w:t>
            </w:r>
            <w:r w:rsidR="0063788E" w:rsidRPr="00B60C01">
              <w:rPr>
                <w:rFonts w:ascii="Source Sans Pro" w:hAnsi="Source Sans Pro"/>
              </w:rPr>
              <w:t>must</w:t>
            </w:r>
            <w:r w:rsidR="0068641E" w:rsidRPr="00B60C01">
              <w:rPr>
                <w:rFonts w:ascii="Source Sans Pro" w:hAnsi="Source Sans Pro"/>
              </w:rPr>
              <w:t xml:space="preserve"> </w:t>
            </w:r>
            <w:r w:rsidRPr="00B60C01">
              <w:rPr>
                <w:rFonts w:ascii="Source Sans Pro" w:hAnsi="Source Sans Pro"/>
              </w:rPr>
              <w:t>be</w:t>
            </w:r>
            <w:r w:rsidR="472C4A81" w:rsidRPr="00B60C01">
              <w:rPr>
                <w:rFonts w:ascii="Source Sans Pro" w:hAnsi="Source Sans Pro"/>
              </w:rPr>
              <w:t xml:space="preserve"> uploaded to </w:t>
            </w:r>
            <w:r w:rsidR="00D937BE" w:rsidRPr="00B60C01">
              <w:rPr>
                <w:rFonts w:ascii="Source Sans Pro" w:hAnsi="Source Sans Pro"/>
              </w:rPr>
              <w:t xml:space="preserve">your </w:t>
            </w:r>
            <w:r w:rsidR="472C4A81" w:rsidRPr="00B60C01">
              <w:rPr>
                <w:rFonts w:ascii="Source Sans Pro" w:hAnsi="Source Sans Pro"/>
              </w:rPr>
              <w:t>portfolio</w:t>
            </w:r>
            <w:r w:rsidRPr="00B60C01">
              <w:rPr>
                <w:rFonts w:ascii="Source Sans Pro" w:hAnsi="Source Sans Pro"/>
              </w:rPr>
              <w:t>.</w:t>
            </w:r>
          </w:p>
          <w:p w14:paraId="5041FF8E" w14:textId="23DD6D09" w:rsidR="009E28C6" w:rsidRPr="00B60C01" w:rsidRDefault="00D66CF2" w:rsidP="00D66CF2">
            <w:pPr>
              <w:pStyle w:val="ListParagraph"/>
              <w:numPr>
                <w:ilvl w:val="0"/>
                <w:numId w:val="4"/>
              </w:numPr>
              <w:ind w:left="603" w:hanging="243"/>
              <w:jc w:val="both"/>
              <w:rPr>
                <w:rFonts w:ascii="Source Sans Pro" w:hAnsi="Source Sans Pro"/>
              </w:rPr>
            </w:pPr>
            <w:r w:rsidRPr="00B60C01">
              <w:rPr>
                <w:rFonts w:ascii="Source Sans Pro" w:hAnsi="Source Sans Pro"/>
              </w:rPr>
              <w:t xml:space="preserve">Incomplete QI projects will not be </w:t>
            </w:r>
            <w:r w:rsidR="001570B7" w:rsidRPr="00B60C01">
              <w:rPr>
                <w:rFonts w:ascii="Source Sans Pro" w:hAnsi="Source Sans Pro"/>
              </w:rPr>
              <w:t>accepted</w:t>
            </w:r>
            <w:r w:rsidR="2FF2BDFD" w:rsidRPr="00B60C01">
              <w:rPr>
                <w:rFonts w:ascii="Source Sans Pro" w:hAnsi="Source Sans Pro"/>
              </w:rPr>
              <w:t>.</w:t>
            </w:r>
          </w:p>
          <w:p w14:paraId="7186D26F" w14:textId="3FC3A948" w:rsidR="00D16582" w:rsidRPr="00B60C01" w:rsidRDefault="00D16582" w:rsidP="00D16582">
            <w:pPr>
              <w:pStyle w:val="ListParagraph"/>
              <w:numPr>
                <w:ilvl w:val="0"/>
                <w:numId w:val="4"/>
              </w:numPr>
              <w:ind w:left="603" w:hanging="243"/>
              <w:jc w:val="both"/>
              <w:rPr>
                <w:rFonts w:ascii="Source Sans Pro" w:hAnsi="Source Sans Pro"/>
              </w:rPr>
            </w:pPr>
            <w:r w:rsidRPr="00B60C01">
              <w:rPr>
                <w:rFonts w:ascii="Source Sans Pro" w:hAnsi="Source Sans Pro"/>
              </w:rPr>
              <w:t>In the section include a summary of the QI project; and whether you were the lead investigator or how you contributed</w:t>
            </w:r>
            <w:r w:rsidR="008F07C9" w:rsidRPr="00B60C01">
              <w:rPr>
                <w:rFonts w:ascii="Source Sans Pro" w:hAnsi="Source Sans Pro"/>
              </w:rPr>
              <w:t>.</w:t>
            </w:r>
          </w:p>
          <w:p w14:paraId="5C43E81B" w14:textId="36DC3033" w:rsidR="00D16582" w:rsidRPr="00B60C01" w:rsidRDefault="00D16582" w:rsidP="00D16582">
            <w:pPr>
              <w:pStyle w:val="ListParagraph"/>
              <w:numPr>
                <w:ilvl w:val="0"/>
                <w:numId w:val="4"/>
              </w:numPr>
              <w:ind w:left="603" w:hanging="243"/>
              <w:jc w:val="both"/>
              <w:rPr>
                <w:rFonts w:ascii="Source Sans Pro" w:hAnsi="Source Sans Pro"/>
              </w:rPr>
            </w:pPr>
            <w:r w:rsidRPr="00B60C01">
              <w:rPr>
                <w:rFonts w:ascii="Source Sans Pro" w:hAnsi="Source Sans Pro"/>
              </w:rPr>
              <w:t>Indicate clearly whether the project was presented at a local, regional or national meeting (Appendix</w:t>
            </w:r>
            <w:r w:rsidRPr="00B60C01">
              <w:rPr>
                <w:rFonts w:ascii="Source Sans Pro" w:hAnsi="Source Sans Pro"/>
                <w:spacing w:val="-3"/>
              </w:rPr>
              <w:t xml:space="preserve"> </w:t>
            </w:r>
            <w:r w:rsidR="00363F2F" w:rsidRPr="00B60C01">
              <w:rPr>
                <w:rFonts w:ascii="Source Sans Pro" w:hAnsi="Source Sans Pro"/>
                <w:spacing w:val="-3"/>
              </w:rPr>
              <w:t>1</w:t>
            </w:r>
            <w:r w:rsidR="005C1042" w:rsidRPr="00B60C01">
              <w:rPr>
                <w:rFonts w:ascii="Source Sans Pro" w:hAnsi="Source Sans Pro"/>
                <w:spacing w:val="-3"/>
              </w:rPr>
              <w:t>1</w:t>
            </w:r>
            <w:r w:rsidRPr="00B60C01">
              <w:rPr>
                <w:rFonts w:ascii="Source Sans Pro" w:hAnsi="Source Sans Pro"/>
              </w:rPr>
              <w:t>)</w:t>
            </w:r>
            <w:r w:rsidR="005C1042" w:rsidRPr="00B60C01">
              <w:rPr>
                <w:rFonts w:ascii="Source Sans Pro" w:hAnsi="Source Sans Pro"/>
              </w:rPr>
              <w:t>.</w:t>
            </w:r>
          </w:p>
          <w:p w14:paraId="342C3059" w14:textId="77777777" w:rsidR="00D16582" w:rsidRPr="00B60C01" w:rsidRDefault="00D16582" w:rsidP="00D16582">
            <w:pPr>
              <w:pStyle w:val="ListParagraph"/>
              <w:numPr>
                <w:ilvl w:val="0"/>
                <w:numId w:val="4"/>
              </w:numPr>
              <w:ind w:left="603" w:hanging="243"/>
              <w:jc w:val="both"/>
              <w:rPr>
                <w:rFonts w:ascii="Source Sans Pro" w:hAnsi="Source Sans Pro"/>
              </w:rPr>
            </w:pPr>
            <w:r w:rsidRPr="00B60C01">
              <w:rPr>
                <w:rFonts w:ascii="Source Sans Pro" w:hAnsi="Source Sans Pro"/>
              </w:rPr>
              <w:t>Further information on QI and examples can be found at:</w:t>
            </w:r>
          </w:p>
          <w:p w14:paraId="5E6BCFEF" w14:textId="1E478653" w:rsidR="00D16582" w:rsidRPr="00B60C01" w:rsidRDefault="00D16582" w:rsidP="7BAC7530">
            <w:pPr>
              <w:pStyle w:val="ListParagraph"/>
              <w:ind w:left="603" w:firstLine="0"/>
              <w:rPr>
                <w:rFonts w:ascii="Source Sans Pro" w:hAnsi="Source Sans Pro"/>
              </w:rPr>
            </w:pPr>
            <w:hyperlink r:id="rId15" w:history="1">
              <w:r w:rsidRPr="00B60C01">
                <w:rPr>
                  <w:rStyle w:val="Hyperlink"/>
                  <w:rFonts w:ascii="Source Sans Pro" w:hAnsi="Source Sans Pro"/>
                </w:rPr>
                <w:t>Quality Improvement Zone | Turas | Learn (nhs.scot)</w:t>
              </w:r>
            </w:hyperlink>
          </w:p>
        </w:tc>
      </w:tr>
      <w:tr w:rsidR="00282EF8" w:rsidRPr="00B60C01" w14:paraId="308CBCBF" w14:textId="77777777" w:rsidTr="7BAC7530">
        <w:tc>
          <w:tcPr>
            <w:tcW w:w="2122" w:type="dxa"/>
          </w:tcPr>
          <w:p w14:paraId="350811EB" w14:textId="77777777" w:rsidR="00282EF8" w:rsidRPr="00B60C01" w:rsidRDefault="00282EF8">
            <w:pPr>
              <w:rPr>
                <w:rFonts w:ascii="Source Sans Pro" w:hAnsi="Source Sans Pro"/>
                <w:b/>
                <w:bCs/>
              </w:rPr>
            </w:pPr>
            <w:r w:rsidRPr="00B60C01">
              <w:rPr>
                <w:rFonts w:ascii="Source Sans Pro" w:hAnsi="Source Sans Pro"/>
                <w:b/>
                <w:bCs/>
              </w:rPr>
              <w:t>Leadership and Management</w:t>
            </w:r>
          </w:p>
          <w:p w14:paraId="06197849" w14:textId="77777777" w:rsidR="005A4064" w:rsidRPr="00B60C01" w:rsidRDefault="005A4064">
            <w:pPr>
              <w:rPr>
                <w:rFonts w:ascii="Source Sans Pro" w:hAnsi="Source Sans Pro"/>
                <w:b/>
                <w:bCs/>
              </w:rPr>
            </w:pPr>
          </w:p>
          <w:p w14:paraId="45C7CC15" w14:textId="29983060" w:rsidR="005A4064" w:rsidRPr="00B60C01" w:rsidRDefault="005A4064">
            <w:pPr>
              <w:rPr>
                <w:rFonts w:ascii="Source Sans Pro" w:hAnsi="Source Sans Pro"/>
                <w:b/>
                <w:bCs/>
              </w:rPr>
            </w:pPr>
            <w:r w:rsidRPr="00856F00">
              <w:rPr>
                <w:rFonts w:ascii="Source Sans Pro" w:hAnsi="Source Sans Pro"/>
                <w:b/>
                <w:bCs/>
                <w:color w:val="ED7D31" w:themeColor="accent2"/>
              </w:rPr>
              <w:t xml:space="preserve">Desirable </w:t>
            </w:r>
          </w:p>
        </w:tc>
        <w:tc>
          <w:tcPr>
            <w:tcW w:w="7229" w:type="dxa"/>
          </w:tcPr>
          <w:p w14:paraId="1CED22F7" w14:textId="77777777" w:rsidR="00282EF8" w:rsidRPr="00B60C01" w:rsidRDefault="00282EF8">
            <w:pPr>
              <w:rPr>
                <w:ins w:id="22" w:author="Simon Petrie" w:date="2025-12-22T12:43:00Z" w16du:dateUtc="2025-12-22T12:43:00Z"/>
                <w:rFonts w:ascii="Source Sans Pro" w:hAnsi="Source Sans Pro"/>
              </w:rPr>
            </w:pPr>
            <w:r w:rsidRPr="00B60C01">
              <w:rPr>
                <w:rFonts w:ascii="Source Sans Pro" w:hAnsi="Source Sans Pro"/>
              </w:rPr>
              <w:t>The following evidence could be included:</w:t>
            </w:r>
          </w:p>
          <w:p w14:paraId="564402AE" w14:textId="6C536EF2" w:rsidR="00BC7CCA" w:rsidRPr="00B60C01" w:rsidRDefault="00F32FDF" w:rsidP="000B5F13">
            <w:pPr>
              <w:pStyle w:val="ListParagraph"/>
              <w:numPr>
                <w:ilvl w:val="0"/>
                <w:numId w:val="49"/>
              </w:numPr>
              <w:ind w:left="576" w:hanging="180"/>
              <w:rPr>
                <w:rFonts w:ascii="Source Sans Pro" w:hAnsi="Source Sans Pro"/>
              </w:rPr>
            </w:pPr>
            <w:r w:rsidRPr="00B60C01">
              <w:rPr>
                <w:rFonts w:ascii="Source Sans Pro" w:hAnsi="Source Sans Pro"/>
              </w:rPr>
              <w:t>This can be evidenced throughout your portfolio but</w:t>
            </w:r>
            <w:r w:rsidR="00F4329B" w:rsidRPr="00B60C01">
              <w:rPr>
                <w:rFonts w:ascii="Source Sans Pro" w:hAnsi="Source Sans Pro"/>
              </w:rPr>
              <w:t xml:space="preserve"> leadership skills</w:t>
            </w:r>
            <w:r w:rsidRPr="00B60C01">
              <w:rPr>
                <w:rFonts w:ascii="Source Sans Pro" w:hAnsi="Source Sans Pro"/>
              </w:rPr>
              <w:t xml:space="preserve"> </w:t>
            </w:r>
            <w:r w:rsidR="009E73D9" w:rsidRPr="00B60C01">
              <w:rPr>
                <w:rFonts w:ascii="Source Sans Pro" w:hAnsi="Source Sans Pro"/>
              </w:rPr>
              <w:t>should</w:t>
            </w:r>
            <w:r w:rsidRPr="00B60C01">
              <w:rPr>
                <w:rFonts w:ascii="Source Sans Pro" w:hAnsi="Source Sans Pro"/>
              </w:rPr>
              <w:t xml:space="preserve"> be clearly show</w:t>
            </w:r>
            <w:r w:rsidR="00C04153" w:rsidRPr="00B60C01">
              <w:rPr>
                <w:rFonts w:ascii="Source Sans Pro" w:hAnsi="Source Sans Pro"/>
              </w:rPr>
              <w:t>n.</w:t>
            </w:r>
          </w:p>
          <w:p w14:paraId="50630F55" w14:textId="259C6E12"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Evidence related to training in leadership and management</w:t>
            </w:r>
            <w:r w:rsidR="006E5171" w:rsidRPr="00B60C01">
              <w:rPr>
                <w:rFonts w:ascii="Source Sans Pro" w:hAnsi="Source Sans Pro"/>
              </w:rPr>
              <w:t>.</w:t>
            </w:r>
          </w:p>
          <w:p w14:paraId="0350132A" w14:textId="77777777"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Evidence of local leadership or a managerial role of 6 months or more</w:t>
            </w:r>
          </w:p>
          <w:p w14:paraId="31FBD939" w14:textId="4B40A055" w:rsidR="00282EF8" w:rsidRPr="00B60C01" w:rsidRDefault="00707BDA">
            <w:pPr>
              <w:pStyle w:val="ListParagraph"/>
              <w:ind w:left="603" w:firstLine="0"/>
              <w:jc w:val="both"/>
              <w:rPr>
                <w:rFonts w:ascii="Source Sans Pro" w:hAnsi="Source Sans Pro"/>
              </w:rPr>
            </w:pPr>
            <w:r w:rsidRPr="00B60C01">
              <w:rPr>
                <w:rFonts w:ascii="Source Sans Pro" w:hAnsi="Source Sans Pro"/>
              </w:rPr>
              <w:t>D</w:t>
            </w:r>
            <w:r w:rsidR="00282EF8" w:rsidRPr="00B60C01">
              <w:rPr>
                <w:rFonts w:ascii="Source Sans Pro" w:hAnsi="Source Sans Pro"/>
              </w:rPr>
              <w:t>uration</w:t>
            </w:r>
            <w:r w:rsidRPr="00B60C01">
              <w:rPr>
                <w:rFonts w:ascii="Source Sans Pro" w:hAnsi="Source Sans Pro"/>
              </w:rPr>
              <w:t>.</w:t>
            </w:r>
          </w:p>
          <w:p w14:paraId="25C92492" w14:textId="0953C58F" w:rsidR="00282EF8" w:rsidRPr="00B60C01" w:rsidRDefault="00282EF8">
            <w:pPr>
              <w:pStyle w:val="ListParagraph"/>
              <w:numPr>
                <w:ilvl w:val="0"/>
                <w:numId w:val="9"/>
              </w:numPr>
              <w:ind w:left="603" w:hanging="243"/>
              <w:jc w:val="both"/>
              <w:rPr>
                <w:rFonts w:ascii="Source Sans Pro" w:hAnsi="Source Sans Pro"/>
                <w:b/>
                <w:bCs/>
              </w:rPr>
            </w:pPr>
            <w:r w:rsidRPr="00B60C01">
              <w:rPr>
                <w:rFonts w:ascii="Source Sans Pro" w:hAnsi="Source Sans Pro"/>
              </w:rPr>
              <w:t>Evidence of regional leadership or a managerial role of 6 months or more duration and able to demonstrate a positive impact</w:t>
            </w:r>
            <w:r w:rsidR="00707BDA" w:rsidRPr="00B60C01">
              <w:rPr>
                <w:rFonts w:ascii="Source Sans Pro" w:hAnsi="Source Sans Pro"/>
              </w:rPr>
              <w:t>.</w:t>
            </w:r>
          </w:p>
        </w:tc>
      </w:tr>
      <w:tr w:rsidR="00282EF8" w:rsidRPr="00B60C01" w14:paraId="4E031D79" w14:textId="77777777" w:rsidTr="7BAC7530">
        <w:tc>
          <w:tcPr>
            <w:tcW w:w="2122" w:type="dxa"/>
          </w:tcPr>
          <w:p w14:paraId="3A7B3A0A" w14:textId="77777777" w:rsidR="00282EF8" w:rsidRPr="00B60C01" w:rsidRDefault="00282EF8">
            <w:pPr>
              <w:rPr>
                <w:rFonts w:ascii="Source Sans Pro" w:hAnsi="Source Sans Pro"/>
                <w:b/>
                <w:bCs/>
              </w:rPr>
            </w:pPr>
            <w:r w:rsidRPr="00B60C01">
              <w:rPr>
                <w:rFonts w:ascii="Source Sans Pro" w:hAnsi="Source Sans Pro"/>
                <w:b/>
                <w:bCs/>
              </w:rPr>
              <w:t>Teaching</w:t>
            </w:r>
          </w:p>
          <w:p w14:paraId="0771370A" w14:textId="77777777" w:rsidR="00804B1B" w:rsidRPr="00B60C01" w:rsidRDefault="00804B1B">
            <w:pPr>
              <w:rPr>
                <w:rFonts w:ascii="Source Sans Pro" w:hAnsi="Source Sans Pro"/>
                <w:b/>
                <w:bCs/>
              </w:rPr>
            </w:pPr>
          </w:p>
          <w:p w14:paraId="2231BEB6" w14:textId="4F18BEA0" w:rsidR="00804B1B" w:rsidRPr="00B60C01" w:rsidRDefault="00804B1B">
            <w:pPr>
              <w:rPr>
                <w:rFonts w:ascii="Source Sans Pro" w:hAnsi="Source Sans Pro"/>
                <w:b/>
                <w:bCs/>
              </w:rPr>
            </w:pPr>
            <w:r w:rsidRPr="00856F00">
              <w:rPr>
                <w:rFonts w:ascii="Source Sans Pro" w:hAnsi="Source Sans Pro"/>
                <w:b/>
                <w:bCs/>
                <w:color w:val="ED7D31" w:themeColor="accent2"/>
              </w:rPr>
              <w:t>Desirable</w:t>
            </w:r>
          </w:p>
        </w:tc>
        <w:tc>
          <w:tcPr>
            <w:tcW w:w="7229" w:type="dxa"/>
          </w:tcPr>
          <w:p w14:paraId="696DFEFE" w14:textId="77777777" w:rsidR="00282EF8" w:rsidRPr="00B60C01" w:rsidRDefault="00282EF8">
            <w:pPr>
              <w:rPr>
                <w:rFonts w:ascii="Source Sans Pro" w:hAnsi="Source Sans Pro"/>
              </w:rPr>
            </w:pPr>
            <w:r w:rsidRPr="00B60C01">
              <w:rPr>
                <w:rFonts w:ascii="Source Sans Pro" w:hAnsi="Source Sans Pro"/>
              </w:rPr>
              <w:lastRenderedPageBreak/>
              <w:t>The following evidence could be included:</w:t>
            </w:r>
          </w:p>
          <w:p w14:paraId="2D07D40B" w14:textId="77777777" w:rsidR="0051525A" w:rsidRPr="00B60C01" w:rsidRDefault="00E76D00">
            <w:pPr>
              <w:pStyle w:val="ListParagraph"/>
              <w:numPr>
                <w:ilvl w:val="0"/>
                <w:numId w:val="9"/>
              </w:numPr>
              <w:ind w:left="603" w:hanging="243"/>
              <w:jc w:val="both"/>
              <w:rPr>
                <w:rFonts w:ascii="Source Sans Pro" w:hAnsi="Source Sans Pro"/>
              </w:rPr>
            </w:pPr>
            <w:r w:rsidRPr="00B60C01">
              <w:rPr>
                <w:rFonts w:ascii="Source Sans Pro" w:hAnsi="Source Sans Pro"/>
              </w:rPr>
              <w:lastRenderedPageBreak/>
              <w:t xml:space="preserve">This can be evidenced throughout your portfolio but </w:t>
            </w:r>
            <w:r w:rsidR="00F4329B" w:rsidRPr="00B60C01">
              <w:rPr>
                <w:rFonts w:ascii="Source Sans Pro" w:hAnsi="Source Sans Pro"/>
              </w:rPr>
              <w:t xml:space="preserve">teaching skills </w:t>
            </w:r>
            <w:r w:rsidR="00526D0A" w:rsidRPr="00B60C01">
              <w:rPr>
                <w:rFonts w:ascii="Source Sans Pro" w:hAnsi="Source Sans Pro"/>
              </w:rPr>
              <w:t>should</w:t>
            </w:r>
            <w:r w:rsidRPr="00B60C01">
              <w:rPr>
                <w:rFonts w:ascii="Source Sans Pro" w:hAnsi="Source Sans Pro"/>
              </w:rPr>
              <w:t xml:space="preserve"> be clearly shown.</w:t>
            </w:r>
          </w:p>
          <w:p w14:paraId="3BDC3CED" w14:textId="24856887"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Experience of teaching healthcare students/professionals</w:t>
            </w:r>
            <w:r w:rsidR="00707BDA" w:rsidRPr="00B60C01">
              <w:rPr>
                <w:rFonts w:ascii="Source Sans Pro" w:hAnsi="Source Sans Pro"/>
              </w:rPr>
              <w:t>.</w:t>
            </w:r>
          </w:p>
          <w:p w14:paraId="0B1A2419" w14:textId="2C32C1B2"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The frequency of the teaching should be clearly indicated</w:t>
            </w:r>
            <w:r w:rsidR="00707BDA" w:rsidRPr="00B60C01">
              <w:rPr>
                <w:rFonts w:ascii="Source Sans Pro" w:hAnsi="Source Sans Pro"/>
              </w:rPr>
              <w:t>.</w:t>
            </w:r>
          </w:p>
          <w:p w14:paraId="04E777F3" w14:textId="323D956B"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Formal feedback should be included where available</w:t>
            </w:r>
            <w:r w:rsidR="00707BDA" w:rsidRPr="00B60C01">
              <w:rPr>
                <w:rFonts w:ascii="Source Sans Pro" w:hAnsi="Source Sans Pro"/>
              </w:rPr>
              <w:t>.</w:t>
            </w:r>
          </w:p>
          <w:p w14:paraId="23AC6F05" w14:textId="77777777" w:rsidR="00282EF8" w:rsidRPr="00B60C01" w:rsidRDefault="00282EF8">
            <w:pPr>
              <w:pStyle w:val="ListParagraph"/>
              <w:numPr>
                <w:ilvl w:val="0"/>
                <w:numId w:val="9"/>
              </w:numPr>
              <w:ind w:left="603" w:hanging="243"/>
              <w:jc w:val="both"/>
              <w:rPr>
                <w:rFonts w:ascii="Source Sans Pro" w:hAnsi="Source Sans Pro"/>
                <w:b/>
                <w:bCs/>
              </w:rPr>
            </w:pPr>
            <w:r w:rsidRPr="00B60C01">
              <w:rPr>
                <w:rFonts w:ascii="Source Sans Pro" w:hAnsi="Source Sans Pro"/>
              </w:rPr>
              <w:t>Training in teaching methods or additional qualifications</w:t>
            </w:r>
            <w:r w:rsidR="00707BDA" w:rsidRPr="00B60C01">
              <w:rPr>
                <w:rFonts w:ascii="Source Sans Pro" w:hAnsi="Source Sans Pro"/>
              </w:rPr>
              <w:t>.</w:t>
            </w:r>
          </w:p>
          <w:p w14:paraId="3EF166D7" w14:textId="2E522961" w:rsidR="005D1571" w:rsidRPr="00B60C01" w:rsidRDefault="005D1571">
            <w:pPr>
              <w:pStyle w:val="ListParagraph"/>
              <w:numPr>
                <w:ilvl w:val="0"/>
                <w:numId w:val="9"/>
              </w:numPr>
              <w:ind w:left="603" w:hanging="243"/>
              <w:jc w:val="both"/>
              <w:rPr>
                <w:rFonts w:ascii="Source Sans Pro" w:hAnsi="Source Sans Pro"/>
              </w:rPr>
            </w:pPr>
            <w:r w:rsidRPr="00B60C01">
              <w:rPr>
                <w:rFonts w:ascii="Source Sans Pro" w:hAnsi="Source Sans Pro"/>
              </w:rPr>
              <w:t xml:space="preserve">Informal </w:t>
            </w:r>
            <w:r w:rsidR="00E76D00" w:rsidRPr="00B60C01">
              <w:rPr>
                <w:rFonts w:ascii="Source Sans Pro" w:hAnsi="Source Sans Pro"/>
              </w:rPr>
              <w:t>training e.g. Presenting at a Journal Club.</w:t>
            </w:r>
          </w:p>
        </w:tc>
      </w:tr>
      <w:tr w:rsidR="00F94CB0" w:rsidRPr="00B60C01" w14:paraId="2A705F6B" w14:textId="77777777" w:rsidTr="7BAC7530">
        <w:tc>
          <w:tcPr>
            <w:tcW w:w="2122" w:type="dxa"/>
          </w:tcPr>
          <w:p w14:paraId="6411E719" w14:textId="77777777" w:rsidR="00F94CB0" w:rsidRPr="00B60C01" w:rsidRDefault="00F94CB0">
            <w:pPr>
              <w:rPr>
                <w:rFonts w:ascii="Source Sans Pro" w:hAnsi="Source Sans Pro"/>
                <w:b/>
                <w:bCs/>
              </w:rPr>
            </w:pPr>
            <w:r w:rsidRPr="00B60C01">
              <w:rPr>
                <w:rFonts w:ascii="Source Sans Pro" w:hAnsi="Source Sans Pro"/>
                <w:b/>
                <w:bCs/>
              </w:rPr>
              <w:lastRenderedPageBreak/>
              <w:t>Publications</w:t>
            </w:r>
          </w:p>
          <w:p w14:paraId="17DD9195" w14:textId="77777777" w:rsidR="00804B1B" w:rsidRPr="00B60C01" w:rsidRDefault="00804B1B">
            <w:pPr>
              <w:rPr>
                <w:rFonts w:ascii="Source Sans Pro" w:hAnsi="Source Sans Pro"/>
                <w:b/>
                <w:bCs/>
              </w:rPr>
            </w:pPr>
          </w:p>
          <w:p w14:paraId="35F7DB76" w14:textId="19FD8F79" w:rsidR="00804B1B" w:rsidRPr="00B60C01" w:rsidRDefault="00804B1B">
            <w:pPr>
              <w:rPr>
                <w:rFonts w:ascii="Source Sans Pro" w:hAnsi="Source Sans Pro"/>
                <w:b/>
                <w:bCs/>
              </w:rPr>
            </w:pPr>
            <w:r w:rsidRPr="00856F00">
              <w:rPr>
                <w:rFonts w:ascii="Source Sans Pro" w:hAnsi="Source Sans Pro"/>
                <w:b/>
                <w:bCs/>
                <w:color w:val="ED7D31" w:themeColor="accent2"/>
              </w:rPr>
              <w:t>Desirable</w:t>
            </w:r>
          </w:p>
        </w:tc>
        <w:tc>
          <w:tcPr>
            <w:tcW w:w="7229" w:type="dxa"/>
          </w:tcPr>
          <w:p w14:paraId="00AB1D8E" w14:textId="77777777" w:rsidR="00F94CB0" w:rsidRPr="00B60C01" w:rsidRDefault="00F94CB0">
            <w:pPr>
              <w:rPr>
                <w:rFonts w:ascii="Source Sans Pro" w:hAnsi="Source Sans Pro"/>
              </w:rPr>
            </w:pPr>
            <w:r w:rsidRPr="00B60C01">
              <w:rPr>
                <w:rFonts w:ascii="Source Sans Pro" w:hAnsi="Source Sans Pro"/>
              </w:rPr>
              <w:t>The following evidence could be included:</w:t>
            </w:r>
          </w:p>
          <w:p w14:paraId="3F998257" w14:textId="71059BC4" w:rsidR="00F94CB0" w:rsidRPr="00B60C01" w:rsidRDefault="00F94CB0">
            <w:pPr>
              <w:pStyle w:val="ListParagraph"/>
              <w:numPr>
                <w:ilvl w:val="0"/>
                <w:numId w:val="8"/>
              </w:numPr>
              <w:ind w:left="603" w:hanging="243"/>
              <w:rPr>
                <w:rFonts w:ascii="Source Sans Pro" w:hAnsi="Source Sans Pro"/>
              </w:rPr>
            </w:pPr>
            <w:r w:rsidRPr="00B60C01">
              <w:rPr>
                <w:rFonts w:ascii="Source Sans Pro" w:hAnsi="Source Sans Pro"/>
              </w:rPr>
              <w:t>Abstract or non-peer reviewed article</w:t>
            </w:r>
            <w:r w:rsidR="003B75EA" w:rsidRPr="00B60C01">
              <w:rPr>
                <w:rFonts w:ascii="Source Sans Pro" w:hAnsi="Source Sans Pro"/>
              </w:rPr>
              <w:t>.</w:t>
            </w:r>
          </w:p>
          <w:p w14:paraId="7F2A0E75" w14:textId="7F35923B" w:rsidR="00F94CB0" w:rsidRPr="00B60C01" w:rsidRDefault="00F94CB0">
            <w:pPr>
              <w:pStyle w:val="ListParagraph"/>
              <w:numPr>
                <w:ilvl w:val="0"/>
                <w:numId w:val="8"/>
              </w:numPr>
              <w:ind w:left="603" w:hanging="243"/>
              <w:rPr>
                <w:rFonts w:ascii="Source Sans Pro" w:hAnsi="Source Sans Pro"/>
              </w:rPr>
            </w:pPr>
            <w:r w:rsidRPr="00B60C01">
              <w:rPr>
                <w:rFonts w:ascii="Source Sans Pro" w:hAnsi="Source Sans Pro"/>
              </w:rPr>
              <w:t>PubMed cited publication</w:t>
            </w:r>
            <w:r w:rsidR="003B75EA" w:rsidRPr="00B60C01">
              <w:rPr>
                <w:rFonts w:ascii="Source Sans Pro" w:hAnsi="Source Sans Pro"/>
              </w:rPr>
              <w:t>.</w:t>
            </w:r>
          </w:p>
          <w:p w14:paraId="0B79956B" w14:textId="77777777" w:rsidR="00F94CB0" w:rsidRPr="00B60C01" w:rsidRDefault="00F94CB0">
            <w:pPr>
              <w:pStyle w:val="ListParagraph"/>
              <w:numPr>
                <w:ilvl w:val="0"/>
                <w:numId w:val="8"/>
              </w:numPr>
              <w:ind w:left="603" w:hanging="243"/>
              <w:rPr>
                <w:rFonts w:ascii="Source Sans Pro" w:hAnsi="Source Sans Pro"/>
                <w:b/>
                <w:bCs/>
              </w:rPr>
            </w:pPr>
            <w:r w:rsidRPr="00B60C01">
              <w:rPr>
                <w:rFonts w:ascii="Source Sans Pro" w:hAnsi="Source Sans Pro"/>
              </w:rPr>
              <w:t xml:space="preserve">Clear indication of authorship must be given </w:t>
            </w:r>
          </w:p>
          <w:p w14:paraId="5265E789" w14:textId="78666126" w:rsidR="00F94CB0" w:rsidRPr="00B60C01" w:rsidRDefault="00F94CB0">
            <w:pPr>
              <w:ind w:firstLine="603"/>
              <w:rPr>
                <w:rFonts w:ascii="Source Sans Pro" w:hAnsi="Source Sans Pro"/>
                <w:b/>
                <w:bCs/>
              </w:rPr>
            </w:pPr>
            <w:r w:rsidRPr="00B60C01">
              <w:rPr>
                <w:rFonts w:ascii="Source Sans Pro" w:hAnsi="Source Sans Pro"/>
              </w:rPr>
              <w:t xml:space="preserve">(Appendix </w:t>
            </w:r>
            <w:r w:rsidR="00C53868" w:rsidRPr="00B60C01">
              <w:rPr>
                <w:rFonts w:ascii="Source Sans Pro" w:hAnsi="Source Sans Pro"/>
              </w:rPr>
              <w:t>1</w:t>
            </w:r>
            <w:r w:rsidR="003B75EA" w:rsidRPr="00B60C01">
              <w:rPr>
                <w:rFonts w:ascii="Source Sans Pro" w:hAnsi="Source Sans Pro"/>
              </w:rPr>
              <w:t>2</w:t>
            </w:r>
            <w:r w:rsidRPr="00B60C01">
              <w:rPr>
                <w:rFonts w:ascii="Source Sans Pro" w:hAnsi="Source Sans Pro"/>
              </w:rPr>
              <w:t>)</w:t>
            </w:r>
            <w:r w:rsidR="003B75EA" w:rsidRPr="00B60C01">
              <w:rPr>
                <w:rFonts w:ascii="Source Sans Pro" w:hAnsi="Source Sans Pro"/>
              </w:rPr>
              <w:t>.</w:t>
            </w:r>
          </w:p>
        </w:tc>
      </w:tr>
      <w:tr w:rsidR="00F94CB0" w:rsidRPr="00B60C01" w14:paraId="101834F1" w14:textId="77777777" w:rsidTr="7BAC7530">
        <w:tc>
          <w:tcPr>
            <w:tcW w:w="2122" w:type="dxa"/>
          </w:tcPr>
          <w:p w14:paraId="4993FDB2" w14:textId="77777777" w:rsidR="00F94CB0" w:rsidRPr="00B60C01" w:rsidRDefault="00F94CB0">
            <w:pPr>
              <w:rPr>
                <w:rFonts w:ascii="Source Sans Pro" w:hAnsi="Source Sans Pro"/>
                <w:b/>
                <w:bCs/>
              </w:rPr>
            </w:pPr>
            <w:r w:rsidRPr="00B60C01">
              <w:rPr>
                <w:rFonts w:ascii="Source Sans Pro" w:hAnsi="Source Sans Pro"/>
                <w:b/>
                <w:bCs/>
              </w:rPr>
              <w:t>Presentations</w:t>
            </w:r>
          </w:p>
          <w:p w14:paraId="0909333F" w14:textId="77777777" w:rsidR="00804B1B" w:rsidRPr="00B60C01" w:rsidRDefault="00804B1B">
            <w:pPr>
              <w:rPr>
                <w:rFonts w:ascii="Source Sans Pro" w:hAnsi="Source Sans Pro"/>
                <w:b/>
                <w:bCs/>
              </w:rPr>
            </w:pPr>
          </w:p>
          <w:p w14:paraId="07006D1C" w14:textId="1C06D47C" w:rsidR="00804B1B" w:rsidRPr="00B60C01" w:rsidRDefault="00804B1B">
            <w:pPr>
              <w:rPr>
                <w:rFonts w:ascii="Source Sans Pro" w:hAnsi="Source Sans Pro"/>
                <w:b/>
                <w:bCs/>
              </w:rPr>
            </w:pPr>
            <w:r w:rsidRPr="00856F00">
              <w:rPr>
                <w:rFonts w:ascii="Source Sans Pro" w:hAnsi="Source Sans Pro"/>
                <w:b/>
                <w:bCs/>
                <w:color w:val="ED7D31" w:themeColor="accent2"/>
              </w:rPr>
              <w:t>Desirable</w:t>
            </w:r>
          </w:p>
        </w:tc>
        <w:tc>
          <w:tcPr>
            <w:tcW w:w="7229" w:type="dxa"/>
          </w:tcPr>
          <w:p w14:paraId="36667BF3" w14:textId="77777777" w:rsidR="00F94CB0" w:rsidRPr="00B60C01" w:rsidRDefault="00F94CB0">
            <w:pPr>
              <w:rPr>
                <w:rFonts w:ascii="Source Sans Pro" w:hAnsi="Source Sans Pro"/>
              </w:rPr>
            </w:pPr>
            <w:r w:rsidRPr="00B60C01">
              <w:rPr>
                <w:rFonts w:ascii="Source Sans Pro" w:hAnsi="Source Sans Pro"/>
              </w:rPr>
              <w:t>The following evidence could be included:</w:t>
            </w:r>
          </w:p>
          <w:p w14:paraId="14ADFCA3" w14:textId="77777777" w:rsidR="00F94CB0" w:rsidRPr="00B60C01" w:rsidRDefault="00F94CB0">
            <w:pPr>
              <w:pStyle w:val="ListParagraph"/>
              <w:numPr>
                <w:ilvl w:val="0"/>
                <w:numId w:val="10"/>
              </w:numPr>
              <w:ind w:left="603" w:hanging="243"/>
              <w:jc w:val="both"/>
              <w:rPr>
                <w:rFonts w:ascii="Source Sans Pro" w:hAnsi="Source Sans Pro"/>
              </w:rPr>
            </w:pPr>
            <w:r w:rsidRPr="00B60C01">
              <w:rPr>
                <w:rFonts w:ascii="Source Sans Pro" w:hAnsi="Source Sans Pro"/>
              </w:rPr>
              <w:t xml:space="preserve">In this section provide a summary of the presentation and any feedback you received. </w:t>
            </w:r>
          </w:p>
          <w:p w14:paraId="71C1A725" w14:textId="0AA9F0F5" w:rsidR="00F94CB0" w:rsidRPr="00B60C01" w:rsidRDefault="00F94CB0">
            <w:pPr>
              <w:pStyle w:val="ListParagraph"/>
              <w:numPr>
                <w:ilvl w:val="0"/>
                <w:numId w:val="10"/>
              </w:numPr>
              <w:ind w:left="603" w:hanging="243"/>
              <w:jc w:val="both"/>
              <w:rPr>
                <w:rFonts w:ascii="Source Sans Pro" w:hAnsi="Source Sans Pro"/>
              </w:rPr>
            </w:pPr>
            <w:r w:rsidRPr="00B60C01">
              <w:rPr>
                <w:rFonts w:ascii="Source Sans Pro" w:hAnsi="Source Sans Pro"/>
              </w:rPr>
              <w:t>Presentation clearly identified as poster or oral</w:t>
            </w:r>
            <w:r w:rsidR="003B75EA" w:rsidRPr="00B60C01">
              <w:rPr>
                <w:rFonts w:ascii="Source Sans Pro" w:hAnsi="Source Sans Pro"/>
              </w:rPr>
              <w:t>.</w:t>
            </w:r>
          </w:p>
          <w:p w14:paraId="2D361D8B" w14:textId="28E505CE" w:rsidR="00F94CB0" w:rsidRPr="00B60C01" w:rsidRDefault="00F94CB0">
            <w:pPr>
              <w:pStyle w:val="ListParagraph"/>
              <w:numPr>
                <w:ilvl w:val="0"/>
                <w:numId w:val="10"/>
              </w:numPr>
              <w:ind w:left="603" w:right="-82" w:hanging="243"/>
              <w:rPr>
                <w:rFonts w:ascii="Source Sans Pro" w:hAnsi="Source Sans Pro"/>
                <w:b/>
                <w:bCs/>
              </w:rPr>
            </w:pPr>
            <w:r w:rsidRPr="00B60C01">
              <w:rPr>
                <w:rFonts w:ascii="Source Sans Pro" w:hAnsi="Source Sans Pro"/>
              </w:rPr>
              <w:t xml:space="preserve">Presentation clearly indicated as local/regional/national/international (Appendix </w:t>
            </w:r>
            <w:r w:rsidR="00C53868" w:rsidRPr="00B60C01">
              <w:rPr>
                <w:rFonts w:ascii="Source Sans Pro" w:hAnsi="Source Sans Pro"/>
              </w:rPr>
              <w:t>1</w:t>
            </w:r>
            <w:r w:rsidR="003B75EA" w:rsidRPr="00B60C01">
              <w:rPr>
                <w:rFonts w:ascii="Source Sans Pro" w:hAnsi="Source Sans Pro"/>
              </w:rPr>
              <w:t>3</w:t>
            </w:r>
            <w:r w:rsidRPr="00B60C01">
              <w:rPr>
                <w:rFonts w:ascii="Source Sans Pro" w:hAnsi="Source Sans Pro"/>
              </w:rPr>
              <w:t>)</w:t>
            </w:r>
            <w:r w:rsidR="003B75EA" w:rsidRPr="00B60C01">
              <w:rPr>
                <w:rFonts w:ascii="Source Sans Pro" w:hAnsi="Source Sans Pro"/>
              </w:rPr>
              <w:t>.</w:t>
            </w:r>
            <w:r w:rsidRPr="00B60C01">
              <w:rPr>
                <w:rFonts w:ascii="Source Sans Pro" w:hAnsi="Source Sans Pro"/>
              </w:rPr>
              <w:t xml:space="preserve"> </w:t>
            </w:r>
          </w:p>
        </w:tc>
      </w:tr>
      <w:tr w:rsidR="00F94CB0" w:rsidRPr="00B60C01" w14:paraId="0E03E2D3" w14:textId="77777777" w:rsidTr="7BAC7530">
        <w:tc>
          <w:tcPr>
            <w:tcW w:w="2122" w:type="dxa"/>
          </w:tcPr>
          <w:p w14:paraId="7379AFA5" w14:textId="77777777" w:rsidR="00F94CB0" w:rsidRPr="00B60C01" w:rsidRDefault="00F94CB0">
            <w:pPr>
              <w:rPr>
                <w:rFonts w:ascii="Source Sans Pro" w:hAnsi="Source Sans Pro"/>
                <w:b/>
                <w:bCs/>
              </w:rPr>
            </w:pPr>
            <w:r w:rsidRPr="00B60C01">
              <w:rPr>
                <w:rFonts w:ascii="Source Sans Pro" w:hAnsi="Source Sans Pro"/>
                <w:b/>
                <w:bCs/>
              </w:rPr>
              <w:t>Postgraduate Qualifications</w:t>
            </w:r>
          </w:p>
          <w:p w14:paraId="4B404D00" w14:textId="77777777" w:rsidR="00804B1B" w:rsidRPr="00B60C01" w:rsidRDefault="00804B1B">
            <w:pPr>
              <w:rPr>
                <w:rFonts w:ascii="Source Sans Pro" w:hAnsi="Source Sans Pro"/>
                <w:b/>
                <w:bCs/>
              </w:rPr>
            </w:pPr>
          </w:p>
          <w:p w14:paraId="3A5865FA" w14:textId="5B09F20B" w:rsidR="00804B1B" w:rsidRPr="00B60C01" w:rsidRDefault="00804B1B">
            <w:pPr>
              <w:rPr>
                <w:rFonts w:ascii="Source Sans Pro" w:hAnsi="Source Sans Pro"/>
                <w:b/>
                <w:bCs/>
              </w:rPr>
            </w:pPr>
            <w:r w:rsidRPr="00856F00">
              <w:rPr>
                <w:rFonts w:ascii="Source Sans Pro" w:hAnsi="Source Sans Pro"/>
                <w:b/>
                <w:bCs/>
                <w:color w:val="ED7D31" w:themeColor="accent2"/>
              </w:rPr>
              <w:t>Desirable</w:t>
            </w:r>
          </w:p>
        </w:tc>
        <w:tc>
          <w:tcPr>
            <w:tcW w:w="7229" w:type="dxa"/>
          </w:tcPr>
          <w:p w14:paraId="6C4CE8B5" w14:textId="77777777" w:rsidR="00F94CB0" w:rsidRPr="00B60C01" w:rsidRDefault="00F94CB0">
            <w:pPr>
              <w:rPr>
                <w:rFonts w:ascii="Source Sans Pro" w:hAnsi="Source Sans Pro"/>
              </w:rPr>
            </w:pPr>
            <w:r w:rsidRPr="00B60C01">
              <w:rPr>
                <w:rFonts w:ascii="Source Sans Pro" w:hAnsi="Source Sans Pro"/>
              </w:rPr>
              <w:t>The following evidence could be included:</w:t>
            </w:r>
          </w:p>
          <w:p w14:paraId="5D884D21" w14:textId="5054CB1E" w:rsidR="00F94CB0" w:rsidRPr="00B60C01" w:rsidRDefault="00F94CB0">
            <w:pPr>
              <w:pStyle w:val="ListParagraph"/>
              <w:numPr>
                <w:ilvl w:val="0"/>
                <w:numId w:val="3"/>
              </w:numPr>
              <w:ind w:left="603" w:hanging="243"/>
              <w:jc w:val="both"/>
              <w:rPr>
                <w:rFonts w:ascii="Source Sans Pro" w:hAnsi="Source Sans Pro"/>
              </w:rPr>
            </w:pPr>
            <w:r w:rsidRPr="00B60C01">
              <w:rPr>
                <w:rFonts w:ascii="Source Sans Pro" w:hAnsi="Source Sans Pro"/>
              </w:rPr>
              <w:t>Additional degrees. Stated relevance to dentistry</w:t>
            </w:r>
            <w:r w:rsidR="001127C1" w:rsidRPr="00B60C01">
              <w:rPr>
                <w:rFonts w:ascii="Source Sans Pro" w:hAnsi="Source Sans Pro"/>
              </w:rPr>
              <w:t>.</w:t>
            </w:r>
          </w:p>
          <w:p w14:paraId="5103E20C" w14:textId="216FD7FB" w:rsidR="00F94CB0" w:rsidRPr="00B60C01" w:rsidRDefault="00F94CB0">
            <w:pPr>
              <w:pStyle w:val="ListParagraph"/>
              <w:numPr>
                <w:ilvl w:val="0"/>
                <w:numId w:val="3"/>
              </w:numPr>
              <w:ind w:left="603" w:hanging="243"/>
              <w:jc w:val="both"/>
              <w:rPr>
                <w:rFonts w:ascii="Source Sans Pro" w:hAnsi="Source Sans Pro"/>
              </w:rPr>
            </w:pPr>
            <w:r w:rsidRPr="00B60C01">
              <w:rPr>
                <w:rFonts w:ascii="Source Sans Pro" w:hAnsi="Source Sans Pro"/>
              </w:rPr>
              <w:t>MJDF / MFDS or equivalent – status indicated including evidence of the constituent parts completed e.g. MFDS Part 1/Part 2</w:t>
            </w:r>
            <w:r w:rsidR="001A4614" w:rsidRPr="00B60C01">
              <w:rPr>
                <w:rFonts w:ascii="Source Sans Pro" w:hAnsi="Source Sans Pro"/>
              </w:rPr>
              <w:t>.</w:t>
            </w:r>
          </w:p>
          <w:p w14:paraId="1D03D841" w14:textId="5ABD81C3" w:rsidR="00F94CB0" w:rsidRPr="00B60C01" w:rsidRDefault="00F94CB0">
            <w:pPr>
              <w:pStyle w:val="ListParagraph"/>
              <w:numPr>
                <w:ilvl w:val="0"/>
                <w:numId w:val="3"/>
              </w:numPr>
              <w:ind w:left="603" w:hanging="243"/>
              <w:jc w:val="both"/>
              <w:rPr>
                <w:rFonts w:ascii="Source Sans Pro" w:hAnsi="Source Sans Pro"/>
              </w:rPr>
            </w:pPr>
            <w:r w:rsidRPr="00B60C01">
              <w:rPr>
                <w:rFonts w:ascii="Source Sans Pro" w:hAnsi="Source Sans Pro"/>
              </w:rPr>
              <w:t>Other qualifications. Stated relevance to core competencies</w:t>
            </w:r>
            <w:r w:rsidR="001A4614" w:rsidRPr="00B60C01">
              <w:rPr>
                <w:rFonts w:ascii="Source Sans Pro" w:hAnsi="Source Sans Pro"/>
              </w:rPr>
              <w:t>.</w:t>
            </w:r>
          </w:p>
          <w:p w14:paraId="378BECB0" w14:textId="3327FDEB" w:rsidR="00F94CB0" w:rsidRPr="00B60C01" w:rsidRDefault="00F94CB0">
            <w:pPr>
              <w:pStyle w:val="ListParagraph"/>
              <w:numPr>
                <w:ilvl w:val="0"/>
                <w:numId w:val="3"/>
              </w:numPr>
              <w:ind w:left="603" w:hanging="243"/>
              <w:jc w:val="both"/>
              <w:rPr>
                <w:rFonts w:ascii="Source Sans Pro" w:hAnsi="Source Sans Pro"/>
              </w:rPr>
            </w:pPr>
            <w:r w:rsidRPr="00B60C01">
              <w:rPr>
                <w:rFonts w:ascii="Source Sans Pro" w:hAnsi="Source Sans Pro"/>
              </w:rPr>
              <w:t>Postgraduate Prizes / Awards. Stated relevance to core competencies</w:t>
            </w:r>
            <w:r w:rsidR="001A4614" w:rsidRPr="00B60C01">
              <w:rPr>
                <w:rFonts w:ascii="Source Sans Pro" w:hAnsi="Source Sans Pro"/>
              </w:rPr>
              <w:t>.</w:t>
            </w:r>
          </w:p>
        </w:tc>
      </w:tr>
    </w:tbl>
    <w:p w14:paraId="5C19F175" w14:textId="77777777" w:rsidR="00FE34B9" w:rsidRPr="00B60C01" w:rsidRDefault="00FE34B9">
      <w:pPr>
        <w:spacing w:after="0" w:line="240" w:lineRule="auto"/>
        <w:rPr>
          <w:rFonts w:ascii="Source Sans Pro" w:hAnsi="Source Sans Pro"/>
          <w:b/>
          <w:bCs/>
        </w:rPr>
      </w:pPr>
    </w:p>
    <w:p w14:paraId="6A50F3C3" w14:textId="77777777" w:rsidR="00552BA5" w:rsidRPr="00B60C01" w:rsidRDefault="00552BA5">
      <w:pPr>
        <w:suppressAutoHyphens w:val="0"/>
        <w:rPr>
          <w:rFonts w:ascii="Source Sans Pro" w:hAnsi="Source Sans Pro" w:cs="Calibri"/>
        </w:rPr>
      </w:pPr>
      <w:r w:rsidRPr="00B60C01">
        <w:rPr>
          <w:rFonts w:ascii="Source Sans Pro" w:hAnsi="Source Sans Pro"/>
        </w:rPr>
        <w:br w:type="page"/>
      </w:r>
    </w:p>
    <w:p w14:paraId="3EA46D03" w14:textId="77777777" w:rsidR="0075286B" w:rsidRPr="00B60C01" w:rsidRDefault="0075286B" w:rsidP="006428A9">
      <w:pPr>
        <w:pStyle w:val="BodyText"/>
        <w:ind w:right="557"/>
        <w:jc w:val="both"/>
        <w:rPr>
          <w:rFonts w:ascii="Source Sans Pro" w:hAnsi="Source Sans Pro"/>
          <w:sz w:val="22"/>
          <w:szCs w:val="22"/>
        </w:rPr>
      </w:pPr>
    </w:p>
    <w:p w14:paraId="44F6D884" w14:textId="1340B708" w:rsidR="006B494A" w:rsidRPr="00B60C01" w:rsidRDefault="006B494A" w:rsidP="0058484F">
      <w:pPr>
        <w:spacing w:after="0" w:line="240" w:lineRule="auto"/>
        <w:jc w:val="center"/>
        <w:rPr>
          <w:rFonts w:ascii="Source Sans Pro" w:hAnsi="Source Sans Pro"/>
          <w:b/>
          <w:bCs/>
          <w:color w:val="4F81BC"/>
          <w:sz w:val="28"/>
          <w:szCs w:val="28"/>
        </w:rPr>
      </w:pPr>
      <w:r w:rsidRPr="00B60C01">
        <w:rPr>
          <w:rFonts w:ascii="Source Sans Pro" w:hAnsi="Source Sans Pro"/>
          <w:b/>
          <w:bCs/>
          <w:color w:val="4F81BC"/>
          <w:sz w:val="28"/>
          <w:szCs w:val="28"/>
        </w:rPr>
        <w:t>DCT</w:t>
      </w:r>
      <w:r w:rsidRPr="00B60C01">
        <w:rPr>
          <w:rFonts w:ascii="Source Sans Pro" w:hAnsi="Source Sans Pro"/>
          <w:b/>
          <w:bCs/>
          <w:color w:val="4F81BC"/>
          <w:spacing w:val="-5"/>
          <w:sz w:val="28"/>
          <w:szCs w:val="28"/>
        </w:rPr>
        <w:t xml:space="preserve"> </w:t>
      </w:r>
      <w:r w:rsidRPr="00B60C01">
        <w:rPr>
          <w:rFonts w:ascii="Source Sans Pro" w:hAnsi="Source Sans Pro"/>
          <w:b/>
          <w:bCs/>
          <w:color w:val="4F81BC"/>
          <w:sz w:val="28"/>
          <w:szCs w:val="28"/>
        </w:rPr>
        <w:t>Year</w:t>
      </w:r>
      <w:r w:rsidRPr="00B60C01">
        <w:rPr>
          <w:rFonts w:ascii="Source Sans Pro" w:hAnsi="Source Sans Pro"/>
          <w:b/>
          <w:bCs/>
          <w:color w:val="4F81BC"/>
          <w:spacing w:val="-4"/>
          <w:sz w:val="28"/>
          <w:szCs w:val="28"/>
        </w:rPr>
        <w:t xml:space="preserve"> </w:t>
      </w:r>
      <w:r w:rsidR="00694EE3">
        <w:rPr>
          <w:rFonts w:ascii="Source Sans Pro" w:hAnsi="Source Sans Pro"/>
          <w:b/>
          <w:bCs/>
          <w:color w:val="4F81BC"/>
          <w:sz w:val="28"/>
          <w:szCs w:val="28"/>
        </w:rPr>
        <w:t>1</w:t>
      </w:r>
      <w:r w:rsidRPr="00B60C01">
        <w:rPr>
          <w:rFonts w:ascii="Source Sans Pro" w:hAnsi="Source Sans Pro"/>
          <w:b/>
          <w:bCs/>
          <w:color w:val="4F81BC"/>
          <w:spacing w:val="-5"/>
          <w:sz w:val="28"/>
          <w:szCs w:val="28"/>
        </w:rPr>
        <w:t xml:space="preserve"> </w:t>
      </w:r>
      <w:r w:rsidRPr="00B60C01">
        <w:rPr>
          <w:rFonts w:ascii="Source Sans Pro" w:hAnsi="Source Sans Pro"/>
          <w:b/>
          <w:bCs/>
          <w:color w:val="4F81BC"/>
          <w:sz w:val="28"/>
          <w:szCs w:val="28"/>
        </w:rPr>
        <w:t>Competencies</w:t>
      </w:r>
      <w:r w:rsidRPr="00B60C01">
        <w:rPr>
          <w:rFonts w:ascii="Source Sans Pro" w:hAnsi="Source Sans Pro"/>
          <w:b/>
          <w:bCs/>
          <w:color w:val="4F81BC"/>
          <w:spacing w:val="-3"/>
          <w:sz w:val="28"/>
          <w:szCs w:val="28"/>
        </w:rPr>
        <w:t xml:space="preserve"> </w:t>
      </w:r>
      <w:r w:rsidRPr="00B60C01">
        <w:rPr>
          <w:rFonts w:ascii="Source Sans Pro" w:hAnsi="Source Sans Pro"/>
          <w:b/>
          <w:bCs/>
          <w:color w:val="4F81BC"/>
          <w:sz w:val="28"/>
          <w:szCs w:val="28"/>
        </w:rPr>
        <w:t>Applicant</w:t>
      </w:r>
      <w:r w:rsidR="00493E33" w:rsidRPr="00B60C01">
        <w:rPr>
          <w:rFonts w:ascii="Source Sans Pro" w:hAnsi="Source Sans Pro"/>
          <w:b/>
          <w:bCs/>
          <w:color w:val="4F81BC"/>
          <w:sz w:val="28"/>
          <w:szCs w:val="28"/>
        </w:rPr>
        <w:t xml:space="preserve"> Domains</w:t>
      </w:r>
    </w:p>
    <w:p w14:paraId="4CDD2448" w14:textId="77777777" w:rsidR="0058484F" w:rsidRPr="00B60C01" w:rsidRDefault="0058484F" w:rsidP="0058484F">
      <w:pPr>
        <w:spacing w:after="0" w:line="240" w:lineRule="auto"/>
        <w:jc w:val="center"/>
        <w:rPr>
          <w:rFonts w:ascii="Source Sans Pro" w:hAnsi="Source Sans Pro"/>
        </w:rPr>
      </w:pPr>
    </w:p>
    <w:p w14:paraId="5AC5C050" w14:textId="77777777" w:rsidR="00BE29F3" w:rsidRPr="00B60C01" w:rsidRDefault="006B494A" w:rsidP="0058484F">
      <w:pPr>
        <w:spacing w:after="0" w:line="240" w:lineRule="auto"/>
        <w:jc w:val="both"/>
        <w:rPr>
          <w:rFonts w:ascii="Source Sans Pro" w:hAnsi="Source Sans Pro"/>
        </w:rPr>
      </w:pPr>
      <w:r w:rsidRPr="00B60C01">
        <w:rPr>
          <w:rFonts w:ascii="Source Sans Pro" w:hAnsi="Source Sans Pro"/>
        </w:rPr>
        <w:t>In recognition of the value of a patient–centred</w:t>
      </w:r>
      <w:r w:rsidRPr="00B60C01">
        <w:rPr>
          <w:rFonts w:ascii="Source Sans Pro" w:hAnsi="Source Sans Pro"/>
          <w:spacing w:val="1"/>
        </w:rPr>
        <w:t xml:space="preserve"> </w:t>
      </w:r>
      <w:r w:rsidRPr="00B60C01">
        <w:rPr>
          <w:rFonts w:ascii="Source Sans Pro" w:hAnsi="Source Sans Pro"/>
        </w:rPr>
        <w:t>approach, the competencies for Dental Core Training are organised into</w:t>
      </w:r>
      <w:r w:rsidRPr="00B60C01">
        <w:rPr>
          <w:rFonts w:ascii="Source Sans Pro" w:hAnsi="Source Sans Pro"/>
          <w:spacing w:val="1"/>
        </w:rPr>
        <w:t xml:space="preserve"> </w:t>
      </w:r>
      <w:r w:rsidRPr="00B60C01">
        <w:rPr>
          <w:rFonts w:ascii="Source Sans Pro" w:hAnsi="Source Sans Pro"/>
        </w:rPr>
        <w:t>four interlinked domains:</w:t>
      </w:r>
    </w:p>
    <w:p w14:paraId="6F6F94F3" w14:textId="77777777" w:rsidR="0058484F" w:rsidRPr="00B60C01" w:rsidRDefault="0058484F" w:rsidP="0058484F">
      <w:pPr>
        <w:spacing w:after="0" w:line="240" w:lineRule="auto"/>
        <w:jc w:val="both"/>
        <w:rPr>
          <w:rFonts w:ascii="Source Sans Pro" w:hAnsi="Source Sans Pro"/>
        </w:rPr>
      </w:pPr>
    </w:p>
    <w:p w14:paraId="26B230F4" w14:textId="77777777" w:rsidR="00BE29F3" w:rsidRPr="00B60C01" w:rsidRDefault="006B494A" w:rsidP="002420D4">
      <w:pPr>
        <w:pStyle w:val="ListParagraph"/>
        <w:numPr>
          <w:ilvl w:val="0"/>
          <w:numId w:val="12"/>
        </w:numPr>
        <w:jc w:val="both"/>
        <w:rPr>
          <w:rFonts w:ascii="Source Sans Pro" w:hAnsi="Source Sans Pro"/>
          <w:spacing w:val="55"/>
        </w:rPr>
      </w:pPr>
      <w:r w:rsidRPr="00B60C01">
        <w:rPr>
          <w:rFonts w:ascii="Source Sans Pro" w:hAnsi="Source Sans Pro"/>
        </w:rPr>
        <w:t>professional</w:t>
      </w:r>
      <w:r w:rsidRPr="00B60C01">
        <w:rPr>
          <w:rFonts w:ascii="Source Sans Pro" w:hAnsi="Source Sans Pro"/>
          <w:spacing w:val="1"/>
        </w:rPr>
        <w:t xml:space="preserve"> </w:t>
      </w:r>
      <w:r w:rsidRPr="00B60C01">
        <w:rPr>
          <w:rFonts w:ascii="Source Sans Pro" w:hAnsi="Source Sans Pro"/>
        </w:rPr>
        <w:t>behaviour and trust</w:t>
      </w:r>
    </w:p>
    <w:p w14:paraId="1D0CD217" w14:textId="77777777" w:rsidR="00BE29F3" w:rsidRPr="00B60C01" w:rsidRDefault="006B494A" w:rsidP="002420D4">
      <w:pPr>
        <w:pStyle w:val="ListParagraph"/>
        <w:numPr>
          <w:ilvl w:val="0"/>
          <w:numId w:val="12"/>
        </w:numPr>
        <w:jc w:val="both"/>
        <w:rPr>
          <w:rFonts w:ascii="Source Sans Pro" w:hAnsi="Source Sans Pro"/>
        </w:rPr>
      </w:pPr>
      <w:r w:rsidRPr="00B60C01">
        <w:rPr>
          <w:rFonts w:ascii="Source Sans Pro" w:hAnsi="Source Sans Pro"/>
        </w:rPr>
        <w:t>communications,</w:t>
      </w:r>
      <w:r w:rsidRPr="00B60C01">
        <w:rPr>
          <w:rFonts w:ascii="Source Sans Pro" w:hAnsi="Source Sans Pro"/>
          <w:spacing w:val="55"/>
        </w:rPr>
        <w:t xml:space="preserve"> </w:t>
      </w:r>
      <w:r w:rsidRPr="00B60C01">
        <w:rPr>
          <w:rFonts w:ascii="Source Sans Pro" w:hAnsi="Source Sans Pro"/>
        </w:rPr>
        <w:t>team-working</w:t>
      </w:r>
      <w:r w:rsidRPr="00B60C01">
        <w:rPr>
          <w:rFonts w:ascii="Source Sans Pro" w:hAnsi="Source Sans Pro"/>
          <w:spacing w:val="-3"/>
        </w:rPr>
        <w:t xml:space="preserve"> </w:t>
      </w:r>
      <w:r w:rsidRPr="00B60C01">
        <w:rPr>
          <w:rFonts w:ascii="Source Sans Pro" w:hAnsi="Source Sans Pro"/>
        </w:rPr>
        <w:t>and</w:t>
      </w:r>
      <w:r w:rsidRPr="00B60C01">
        <w:rPr>
          <w:rFonts w:ascii="Source Sans Pro" w:hAnsi="Source Sans Pro"/>
          <w:spacing w:val="-11"/>
        </w:rPr>
        <w:t xml:space="preserve"> </w:t>
      </w:r>
      <w:r w:rsidRPr="00B60C01">
        <w:rPr>
          <w:rFonts w:ascii="Source Sans Pro" w:hAnsi="Source Sans Pro"/>
        </w:rPr>
        <w:t>leadership</w:t>
      </w:r>
    </w:p>
    <w:p w14:paraId="0FE480D8" w14:textId="77777777" w:rsidR="00176364" w:rsidRPr="00B60C01" w:rsidRDefault="006B494A" w:rsidP="002420D4">
      <w:pPr>
        <w:pStyle w:val="ListParagraph"/>
        <w:numPr>
          <w:ilvl w:val="0"/>
          <w:numId w:val="12"/>
        </w:numPr>
        <w:jc w:val="both"/>
        <w:rPr>
          <w:rFonts w:ascii="Source Sans Pro" w:hAnsi="Source Sans Pro"/>
          <w:spacing w:val="-10"/>
        </w:rPr>
      </w:pPr>
      <w:r w:rsidRPr="00B60C01">
        <w:rPr>
          <w:rFonts w:ascii="Source Sans Pro" w:hAnsi="Source Sans Pro"/>
        </w:rPr>
        <w:t>clinical</w:t>
      </w:r>
      <w:r w:rsidRPr="00B60C01">
        <w:rPr>
          <w:rFonts w:ascii="Source Sans Pro" w:hAnsi="Source Sans Pro"/>
          <w:spacing w:val="-10"/>
        </w:rPr>
        <w:t xml:space="preserve"> </w:t>
      </w:r>
      <w:r w:rsidRPr="00B60C01">
        <w:rPr>
          <w:rFonts w:ascii="Source Sans Pro" w:hAnsi="Source Sans Pro"/>
        </w:rPr>
        <w:t>safety</w:t>
      </w:r>
      <w:r w:rsidRPr="00B60C01">
        <w:rPr>
          <w:rFonts w:ascii="Source Sans Pro" w:hAnsi="Source Sans Pro"/>
          <w:spacing w:val="-11"/>
        </w:rPr>
        <w:t xml:space="preserve"> </w:t>
      </w:r>
      <w:r w:rsidRPr="00B60C01">
        <w:rPr>
          <w:rFonts w:ascii="Source Sans Pro" w:hAnsi="Source Sans Pro"/>
        </w:rPr>
        <w:t>and</w:t>
      </w:r>
      <w:r w:rsidRPr="00B60C01">
        <w:rPr>
          <w:rFonts w:ascii="Source Sans Pro" w:hAnsi="Source Sans Pro"/>
          <w:spacing w:val="-10"/>
        </w:rPr>
        <w:t xml:space="preserve"> </w:t>
      </w:r>
      <w:r w:rsidRPr="00B60C01">
        <w:rPr>
          <w:rFonts w:ascii="Source Sans Pro" w:hAnsi="Source Sans Pro"/>
        </w:rPr>
        <w:t>quality</w:t>
      </w:r>
    </w:p>
    <w:p w14:paraId="4C2F92B1" w14:textId="77777777" w:rsidR="00176364" w:rsidRPr="00B60C01" w:rsidRDefault="006B494A" w:rsidP="002420D4">
      <w:pPr>
        <w:pStyle w:val="ListParagraph"/>
        <w:numPr>
          <w:ilvl w:val="0"/>
          <w:numId w:val="12"/>
        </w:numPr>
        <w:jc w:val="both"/>
        <w:rPr>
          <w:rFonts w:ascii="Source Sans Pro" w:hAnsi="Source Sans Pro"/>
        </w:rPr>
      </w:pPr>
      <w:r w:rsidRPr="00B60C01">
        <w:rPr>
          <w:rFonts w:ascii="Source Sans Pro" w:hAnsi="Source Sans Pro"/>
        </w:rPr>
        <w:t>good</w:t>
      </w:r>
      <w:r w:rsidRPr="00B60C01">
        <w:rPr>
          <w:rFonts w:ascii="Source Sans Pro" w:hAnsi="Source Sans Pro"/>
          <w:spacing w:val="-3"/>
        </w:rPr>
        <w:t xml:space="preserve"> </w:t>
      </w:r>
      <w:r w:rsidRPr="00B60C01">
        <w:rPr>
          <w:rFonts w:ascii="Source Sans Pro" w:hAnsi="Source Sans Pro"/>
        </w:rPr>
        <w:t>clinical</w:t>
      </w:r>
      <w:r w:rsidR="00176364" w:rsidRPr="00B60C01">
        <w:rPr>
          <w:rFonts w:ascii="Source Sans Pro" w:hAnsi="Source Sans Pro"/>
        </w:rPr>
        <w:t xml:space="preserve"> care</w:t>
      </w:r>
    </w:p>
    <w:p w14:paraId="581B814B" w14:textId="77777777" w:rsidR="00176364" w:rsidRPr="00B60C01" w:rsidRDefault="00176364" w:rsidP="00176364">
      <w:pPr>
        <w:pStyle w:val="ListParagraph"/>
        <w:ind w:left="720" w:firstLine="0"/>
        <w:jc w:val="both"/>
        <w:rPr>
          <w:rFonts w:ascii="Source Sans Pro" w:hAnsi="Source Sans Pro"/>
        </w:rPr>
      </w:pPr>
    </w:p>
    <w:p w14:paraId="323BF0CA" w14:textId="77777777" w:rsidR="00176364" w:rsidRPr="00B60C01" w:rsidRDefault="006B494A" w:rsidP="009479B1">
      <w:pPr>
        <w:spacing w:after="0" w:line="240" w:lineRule="auto"/>
        <w:jc w:val="both"/>
        <w:rPr>
          <w:rFonts w:ascii="Source Sans Pro" w:hAnsi="Source Sans Pro"/>
          <w:spacing w:val="1"/>
        </w:rPr>
      </w:pPr>
      <w:r w:rsidRPr="00B60C01">
        <w:rPr>
          <w:rFonts w:ascii="Source Sans Pro" w:hAnsi="Source Sans Pro"/>
        </w:rPr>
        <w:t>Major</w:t>
      </w:r>
      <w:r w:rsidRPr="00B60C01">
        <w:rPr>
          <w:rFonts w:ascii="Source Sans Pro" w:hAnsi="Source Sans Pro"/>
          <w:spacing w:val="-10"/>
        </w:rPr>
        <w:t xml:space="preserve"> </w:t>
      </w:r>
      <w:r w:rsidRPr="00B60C01">
        <w:rPr>
          <w:rFonts w:ascii="Source Sans Pro" w:hAnsi="Source Sans Pro"/>
        </w:rPr>
        <w:t>competencies are defined within each domain and each major competency contains several specific supporting statements. These supporting statements describe the skills and attributes expected of a</w:t>
      </w:r>
      <w:r w:rsidRPr="00B60C01">
        <w:rPr>
          <w:rFonts w:ascii="Source Sans Pro" w:hAnsi="Source Sans Pro"/>
          <w:spacing w:val="1"/>
        </w:rPr>
        <w:t xml:space="preserve"> </w:t>
      </w:r>
      <w:r w:rsidRPr="00B60C01">
        <w:rPr>
          <w:rFonts w:ascii="Source Sans Pro" w:hAnsi="Source Sans Pro"/>
        </w:rPr>
        <w:t>competent Dental</w:t>
      </w:r>
      <w:r w:rsidRPr="00B60C01">
        <w:rPr>
          <w:rFonts w:ascii="Source Sans Pro" w:hAnsi="Source Sans Pro"/>
          <w:spacing w:val="1"/>
        </w:rPr>
        <w:t xml:space="preserve"> </w:t>
      </w:r>
      <w:r w:rsidRPr="00B60C01">
        <w:rPr>
          <w:rFonts w:ascii="Source Sans Pro" w:hAnsi="Source Sans Pro"/>
        </w:rPr>
        <w:t>Core</w:t>
      </w:r>
      <w:r w:rsidRPr="00B60C01">
        <w:rPr>
          <w:rFonts w:ascii="Source Sans Pro" w:hAnsi="Source Sans Pro"/>
          <w:spacing w:val="55"/>
        </w:rPr>
        <w:t xml:space="preserve"> </w:t>
      </w:r>
      <w:r w:rsidRPr="00B60C01">
        <w:rPr>
          <w:rFonts w:ascii="Source Sans Pro" w:hAnsi="Source Sans Pro"/>
        </w:rPr>
        <w:t>Trainee</w:t>
      </w:r>
      <w:r w:rsidRPr="00B60C01">
        <w:rPr>
          <w:rFonts w:ascii="Source Sans Pro" w:hAnsi="Source Sans Pro"/>
          <w:spacing w:val="55"/>
        </w:rPr>
        <w:t xml:space="preserve"> </w:t>
      </w:r>
      <w:r w:rsidRPr="00B60C01">
        <w:rPr>
          <w:rFonts w:ascii="Source Sans Pro" w:hAnsi="Source Sans Pro"/>
        </w:rPr>
        <w:t>and</w:t>
      </w:r>
      <w:r w:rsidRPr="00B60C01">
        <w:rPr>
          <w:rFonts w:ascii="Source Sans Pro" w:hAnsi="Source Sans Pro"/>
          <w:spacing w:val="55"/>
        </w:rPr>
        <w:t xml:space="preserve"> </w:t>
      </w:r>
      <w:r w:rsidRPr="00B60C01">
        <w:rPr>
          <w:rFonts w:ascii="Source Sans Pro" w:hAnsi="Source Sans Pro"/>
        </w:rPr>
        <w:t>you</w:t>
      </w:r>
      <w:r w:rsidRPr="00B60C01">
        <w:rPr>
          <w:rFonts w:ascii="Source Sans Pro" w:hAnsi="Source Sans Pro"/>
          <w:spacing w:val="55"/>
        </w:rPr>
        <w:t xml:space="preserve"> </w:t>
      </w:r>
      <w:r w:rsidRPr="00B60C01">
        <w:rPr>
          <w:rFonts w:ascii="Source Sans Pro" w:hAnsi="Source Sans Pro"/>
        </w:rPr>
        <w:t>are</w:t>
      </w:r>
      <w:r w:rsidRPr="00B60C01">
        <w:rPr>
          <w:rFonts w:ascii="Source Sans Pro" w:hAnsi="Source Sans Pro"/>
          <w:spacing w:val="55"/>
        </w:rPr>
        <w:t xml:space="preserve"> </w:t>
      </w:r>
      <w:r w:rsidRPr="00B60C01">
        <w:rPr>
          <w:rFonts w:ascii="Source Sans Pro" w:hAnsi="Source Sans Pro"/>
        </w:rPr>
        <w:t>expected to provide</w:t>
      </w:r>
      <w:r w:rsidRPr="00B60C01">
        <w:rPr>
          <w:rFonts w:ascii="Source Sans Pro" w:hAnsi="Source Sans Pro"/>
          <w:spacing w:val="55"/>
        </w:rPr>
        <w:t xml:space="preserve"> </w:t>
      </w:r>
      <w:r w:rsidRPr="00B60C01">
        <w:rPr>
          <w:rFonts w:ascii="Source Sans Pro" w:hAnsi="Source Sans Pro"/>
        </w:rPr>
        <w:t>evidence to</w:t>
      </w:r>
      <w:r w:rsidRPr="00B60C01">
        <w:rPr>
          <w:rFonts w:ascii="Source Sans Pro" w:hAnsi="Source Sans Pro"/>
          <w:spacing w:val="-52"/>
        </w:rPr>
        <w:t xml:space="preserve"> </w:t>
      </w:r>
      <w:r w:rsidRPr="00B60C01">
        <w:rPr>
          <w:rFonts w:ascii="Source Sans Pro" w:hAnsi="Source Sans Pro"/>
        </w:rPr>
        <w:t>demonstrate each of these.</w:t>
      </w:r>
    </w:p>
    <w:p w14:paraId="4091475B" w14:textId="77777777" w:rsidR="00176364" w:rsidRPr="00B60C01" w:rsidRDefault="00176364" w:rsidP="009479B1">
      <w:pPr>
        <w:spacing w:after="0" w:line="240" w:lineRule="auto"/>
        <w:jc w:val="both"/>
        <w:rPr>
          <w:rFonts w:ascii="Source Sans Pro" w:hAnsi="Source Sans Pro"/>
          <w:spacing w:val="1"/>
        </w:rPr>
      </w:pPr>
    </w:p>
    <w:p w14:paraId="206B3CF6" w14:textId="77777777" w:rsidR="006B494A" w:rsidRPr="00B60C01" w:rsidRDefault="00176364" w:rsidP="009479B1">
      <w:pPr>
        <w:spacing w:after="0" w:line="240" w:lineRule="auto"/>
        <w:jc w:val="both"/>
        <w:rPr>
          <w:rFonts w:ascii="Source Sans Pro" w:hAnsi="Source Sans Pro"/>
          <w:b/>
          <w:bCs/>
        </w:rPr>
      </w:pPr>
      <w:r w:rsidRPr="00B60C01">
        <w:rPr>
          <w:rFonts w:ascii="Source Sans Pro" w:hAnsi="Source Sans Pro"/>
          <w:b/>
          <w:bCs/>
          <w:spacing w:val="1"/>
        </w:rPr>
        <w:t xml:space="preserve">PLEASE NOTE: </w:t>
      </w:r>
      <w:r w:rsidR="006B494A" w:rsidRPr="00B60C01">
        <w:rPr>
          <w:rFonts w:ascii="Source Sans Pro" w:hAnsi="Source Sans Pro"/>
          <w:b/>
          <w:bCs/>
        </w:rPr>
        <w:t>You are only required to evidence each competency once and</w:t>
      </w:r>
      <w:r w:rsidR="006B494A" w:rsidRPr="00B60C01">
        <w:rPr>
          <w:rFonts w:ascii="Source Sans Pro" w:hAnsi="Source Sans Pro"/>
          <w:b/>
          <w:bCs/>
          <w:spacing w:val="1"/>
        </w:rPr>
        <w:t xml:space="preserve"> </w:t>
      </w:r>
      <w:r w:rsidR="006B494A" w:rsidRPr="00B60C01">
        <w:rPr>
          <w:rFonts w:ascii="Source Sans Pro" w:hAnsi="Source Sans Pro"/>
          <w:b/>
          <w:bCs/>
        </w:rPr>
        <w:t>each</w:t>
      </w:r>
      <w:r w:rsidR="006B494A" w:rsidRPr="00B60C01">
        <w:rPr>
          <w:rFonts w:ascii="Source Sans Pro" w:hAnsi="Source Sans Pro"/>
          <w:b/>
          <w:bCs/>
          <w:spacing w:val="-2"/>
        </w:rPr>
        <w:t xml:space="preserve"> </w:t>
      </w:r>
      <w:r w:rsidR="006B494A" w:rsidRPr="00B60C01">
        <w:rPr>
          <w:rFonts w:ascii="Source Sans Pro" w:hAnsi="Source Sans Pro"/>
          <w:b/>
          <w:bCs/>
        </w:rPr>
        <w:t>piece</w:t>
      </w:r>
      <w:r w:rsidR="006B494A" w:rsidRPr="00B60C01">
        <w:rPr>
          <w:rFonts w:ascii="Source Sans Pro" w:hAnsi="Source Sans Pro"/>
          <w:b/>
          <w:bCs/>
          <w:spacing w:val="-1"/>
        </w:rPr>
        <w:t xml:space="preserve"> </w:t>
      </w:r>
      <w:r w:rsidR="006B494A" w:rsidRPr="00B60C01">
        <w:rPr>
          <w:rFonts w:ascii="Source Sans Pro" w:hAnsi="Source Sans Pro"/>
          <w:b/>
          <w:bCs/>
        </w:rPr>
        <w:t>of</w:t>
      </w:r>
      <w:r w:rsidR="006B494A" w:rsidRPr="00B60C01">
        <w:rPr>
          <w:rFonts w:ascii="Source Sans Pro" w:hAnsi="Source Sans Pro"/>
          <w:b/>
          <w:bCs/>
          <w:spacing w:val="-1"/>
        </w:rPr>
        <w:t xml:space="preserve"> </w:t>
      </w:r>
      <w:r w:rsidR="006B494A" w:rsidRPr="00B60C01">
        <w:rPr>
          <w:rFonts w:ascii="Source Sans Pro" w:hAnsi="Source Sans Pro"/>
          <w:b/>
          <w:bCs/>
        </w:rPr>
        <w:t>evidence</w:t>
      </w:r>
      <w:r w:rsidR="006B494A" w:rsidRPr="00B60C01">
        <w:rPr>
          <w:rFonts w:ascii="Source Sans Pro" w:hAnsi="Source Sans Pro"/>
          <w:b/>
          <w:bCs/>
          <w:spacing w:val="-2"/>
        </w:rPr>
        <w:t xml:space="preserve"> </w:t>
      </w:r>
      <w:r w:rsidR="006B494A" w:rsidRPr="00B60C01">
        <w:rPr>
          <w:rFonts w:ascii="Source Sans Pro" w:hAnsi="Source Sans Pro"/>
          <w:b/>
          <w:bCs/>
        </w:rPr>
        <w:t>may</w:t>
      </w:r>
      <w:r w:rsidR="006B494A" w:rsidRPr="00B60C01">
        <w:rPr>
          <w:rFonts w:ascii="Source Sans Pro" w:hAnsi="Source Sans Pro"/>
          <w:b/>
          <w:bCs/>
          <w:spacing w:val="-1"/>
        </w:rPr>
        <w:t xml:space="preserve"> </w:t>
      </w:r>
      <w:r w:rsidR="006B494A" w:rsidRPr="00B60C01">
        <w:rPr>
          <w:rFonts w:ascii="Source Sans Pro" w:hAnsi="Source Sans Pro"/>
          <w:b/>
          <w:bCs/>
        </w:rPr>
        <w:t>demonstrate multiple</w:t>
      </w:r>
      <w:r w:rsidR="006B494A" w:rsidRPr="00B60C01">
        <w:rPr>
          <w:rFonts w:ascii="Source Sans Pro" w:hAnsi="Source Sans Pro"/>
          <w:b/>
          <w:bCs/>
          <w:spacing w:val="-1"/>
        </w:rPr>
        <w:t xml:space="preserve"> </w:t>
      </w:r>
      <w:r w:rsidR="006B494A" w:rsidRPr="00B60C01">
        <w:rPr>
          <w:rFonts w:ascii="Source Sans Pro" w:hAnsi="Source Sans Pro"/>
          <w:b/>
          <w:bCs/>
        </w:rPr>
        <w:t>competencies.</w:t>
      </w:r>
    </w:p>
    <w:p w14:paraId="4D0E671C" w14:textId="77777777" w:rsidR="000A4E79" w:rsidRPr="00B60C01" w:rsidRDefault="000A4E79" w:rsidP="009479B1">
      <w:pPr>
        <w:spacing w:after="0" w:line="240" w:lineRule="auto"/>
        <w:jc w:val="both"/>
        <w:rPr>
          <w:rFonts w:ascii="Source Sans Pro" w:hAnsi="Source Sans Pro"/>
        </w:rPr>
      </w:pPr>
    </w:p>
    <w:p w14:paraId="3C966A6C" w14:textId="77777777" w:rsidR="000A4E79" w:rsidRPr="00B60C01" w:rsidRDefault="000A4E79" w:rsidP="009479B1">
      <w:pPr>
        <w:spacing w:after="0" w:line="240" w:lineRule="auto"/>
        <w:jc w:val="both"/>
        <w:rPr>
          <w:rFonts w:ascii="Source Sans Pro" w:hAnsi="Source Sans Pro"/>
        </w:rPr>
      </w:pPr>
      <w:r w:rsidRPr="00B60C01">
        <w:rPr>
          <w:rFonts w:ascii="Source Sans Pro" w:hAnsi="Source Sans Pro"/>
        </w:rPr>
        <w:t xml:space="preserve">A full list of </w:t>
      </w:r>
      <w:r w:rsidR="0025418B" w:rsidRPr="00B60C01">
        <w:rPr>
          <w:rFonts w:ascii="Source Sans Pro" w:hAnsi="Source Sans Pro"/>
        </w:rPr>
        <w:t>acronyms</w:t>
      </w:r>
      <w:r w:rsidRPr="00B60C01">
        <w:rPr>
          <w:rFonts w:ascii="Source Sans Pro" w:hAnsi="Source Sans Pro"/>
        </w:rPr>
        <w:t xml:space="preserve"> can be found at the end of this document.</w:t>
      </w:r>
    </w:p>
    <w:p w14:paraId="717D957C" w14:textId="77777777" w:rsidR="006B494A" w:rsidRPr="00B60C01" w:rsidRDefault="006B494A" w:rsidP="006B494A">
      <w:pPr>
        <w:pStyle w:val="BodyText"/>
        <w:rPr>
          <w:rFonts w:ascii="Source Sans Pro" w:hAnsi="Source Sans Pro"/>
          <w:sz w:val="22"/>
          <w:szCs w:val="22"/>
        </w:rPr>
      </w:pPr>
    </w:p>
    <w:tbl>
      <w:tblPr>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6"/>
        <w:gridCol w:w="674"/>
        <w:gridCol w:w="35"/>
        <w:gridCol w:w="5386"/>
        <w:gridCol w:w="567"/>
        <w:gridCol w:w="2126"/>
      </w:tblGrid>
      <w:tr w:rsidR="006B494A" w:rsidRPr="00B60C01" w14:paraId="0645B844" w14:textId="77777777" w:rsidTr="009E6D29">
        <w:trPr>
          <w:trHeight w:val="537"/>
        </w:trPr>
        <w:tc>
          <w:tcPr>
            <w:tcW w:w="8648" w:type="dxa"/>
            <w:gridSpan w:val="5"/>
            <w:tcBorders>
              <w:top w:val="single" w:sz="4" w:space="0" w:color="000000"/>
              <w:left w:val="single" w:sz="4" w:space="0" w:color="000000"/>
              <w:bottom w:val="single" w:sz="4" w:space="0" w:color="000000"/>
              <w:right w:val="single" w:sz="4" w:space="0" w:color="000000"/>
            </w:tcBorders>
            <w:shd w:val="clear" w:color="auto" w:fill="FFFFCC"/>
            <w:hideMark/>
          </w:tcPr>
          <w:p w14:paraId="79DCB798" w14:textId="77777777" w:rsidR="006B494A" w:rsidRPr="00B60C01" w:rsidRDefault="006B494A" w:rsidP="00884EA2">
            <w:pPr>
              <w:pStyle w:val="TableParagraph"/>
              <w:tabs>
                <w:tab w:val="center" w:pos="4291"/>
              </w:tabs>
              <w:ind w:left="108"/>
              <w:rPr>
                <w:rFonts w:ascii="Source Sans Pro" w:hAnsi="Source Sans Pro"/>
                <w:b/>
                <w:rPrChange w:id="23" w:author="Simon Petrie" w:date="2026-03-06T15:28:00Z" w16du:dateUtc="2026-03-06T15:28:00Z">
                  <w:rPr>
                    <w:rFonts w:ascii="Source Sans Pro" w:hAnsi="Source Sans Pro"/>
                    <w:b/>
                    <w:lang w:val="en-US"/>
                  </w:rPr>
                </w:rPrChange>
              </w:rPr>
            </w:pPr>
            <w:r w:rsidRPr="00B60C01">
              <w:rPr>
                <w:rFonts w:ascii="Source Sans Pro" w:hAnsi="Source Sans Pro"/>
                <w:b/>
                <w:color w:val="221F1F"/>
                <w:rPrChange w:id="24" w:author="Simon Petrie" w:date="2026-03-06T15:28:00Z" w16du:dateUtc="2026-03-06T15:28:00Z">
                  <w:rPr>
                    <w:rFonts w:ascii="Source Sans Pro" w:hAnsi="Source Sans Pro"/>
                    <w:b/>
                    <w:color w:val="221F1F"/>
                    <w:lang w:val="en-US"/>
                  </w:rPr>
                </w:rPrChange>
              </w:rPr>
              <w:t>Domain</w:t>
            </w:r>
            <w:r w:rsidRPr="00B60C01">
              <w:rPr>
                <w:rFonts w:ascii="Source Sans Pro" w:hAnsi="Source Sans Pro"/>
                <w:b/>
                <w:color w:val="221F1F"/>
                <w:spacing w:val="-2"/>
                <w:rPrChange w:id="25" w:author="Simon Petrie" w:date="2026-03-06T15:28:00Z" w16du:dateUtc="2026-03-06T15:28:00Z">
                  <w:rPr>
                    <w:rFonts w:ascii="Source Sans Pro" w:hAnsi="Source Sans Pro"/>
                    <w:b/>
                    <w:color w:val="221F1F"/>
                    <w:spacing w:val="-2"/>
                    <w:lang w:val="en-US"/>
                  </w:rPr>
                </w:rPrChange>
              </w:rPr>
              <w:t xml:space="preserve"> </w:t>
            </w:r>
            <w:r w:rsidRPr="00B60C01">
              <w:rPr>
                <w:rFonts w:ascii="Source Sans Pro" w:hAnsi="Source Sans Pro"/>
                <w:b/>
                <w:color w:val="221F1F"/>
                <w:rPrChange w:id="26" w:author="Simon Petrie" w:date="2026-03-06T15:28:00Z" w16du:dateUtc="2026-03-06T15:28:00Z">
                  <w:rPr>
                    <w:rFonts w:ascii="Source Sans Pro" w:hAnsi="Source Sans Pro"/>
                    <w:b/>
                    <w:color w:val="221F1F"/>
                    <w:lang w:val="en-US"/>
                  </w:rPr>
                </w:rPrChange>
              </w:rPr>
              <w:t>1:</w:t>
            </w:r>
            <w:r w:rsidR="00884EA2" w:rsidRPr="00B60C01">
              <w:rPr>
                <w:rFonts w:ascii="Source Sans Pro" w:hAnsi="Source Sans Pro"/>
                <w:b/>
                <w:color w:val="221F1F"/>
                <w:rPrChange w:id="27" w:author="Simon Petrie" w:date="2026-03-06T15:28:00Z" w16du:dateUtc="2026-03-06T15:28:00Z">
                  <w:rPr>
                    <w:rFonts w:ascii="Source Sans Pro" w:hAnsi="Source Sans Pro"/>
                    <w:b/>
                    <w:color w:val="221F1F"/>
                    <w:lang w:val="en-US"/>
                  </w:rPr>
                </w:rPrChange>
              </w:rPr>
              <w:tab/>
            </w:r>
          </w:p>
          <w:p w14:paraId="237C44AC" w14:textId="77777777" w:rsidR="006B494A" w:rsidRPr="00B60C01" w:rsidRDefault="006B494A" w:rsidP="009711B7">
            <w:pPr>
              <w:pStyle w:val="TableParagraph"/>
              <w:ind w:left="108"/>
              <w:rPr>
                <w:rFonts w:ascii="Source Sans Pro" w:hAnsi="Source Sans Pro"/>
                <w:b/>
                <w:rPrChange w:id="28" w:author="Simon Petrie" w:date="2026-03-06T15:28:00Z" w16du:dateUtc="2026-03-06T15:28:00Z">
                  <w:rPr>
                    <w:rFonts w:ascii="Source Sans Pro" w:hAnsi="Source Sans Pro"/>
                    <w:b/>
                    <w:lang w:val="en-US"/>
                  </w:rPr>
                </w:rPrChange>
              </w:rPr>
            </w:pPr>
            <w:r w:rsidRPr="00B60C01">
              <w:rPr>
                <w:rFonts w:ascii="Source Sans Pro" w:hAnsi="Source Sans Pro"/>
                <w:b/>
                <w:color w:val="221F1F"/>
                <w:rPrChange w:id="29" w:author="Simon Petrie" w:date="2026-03-06T15:28:00Z" w16du:dateUtc="2026-03-06T15:28:00Z">
                  <w:rPr>
                    <w:rFonts w:ascii="Source Sans Pro" w:hAnsi="Source Sans Pro"/>
                    <w:b/>
                    <w:color w:val="221F1F"/>
                    <w:lang w:val="en-US"/>
                  </w:rPr>
                </w:rPrChange>
              </w:rPr>
              <w:t>Professional</w:t>
            </w:r>
            <w:r w:rsidRPr="00B60C01">
              <w:rPr>
                <w:rFonts w:ascii="Source Sans Pro" w:hAnsi="Source Sans Pro"/>
                <w:b/>
                <w:color w:val="221F1F"/>
                <w:spacing w:val="-3"/>
                <w:rPrChange w:id="30" w:author="Simon Petrie" w:date="2026-03-06T15:28:00Z" w16du:dateUtc="2026-03-06T15:28:00Z">
                  <w:rPr>
                    <w:rFonts w:ascii="Source Sans Pro" w:hAnsi="Source Sans Pro"/>
                    <w:b/>
                    <w:color w:val="221F1F"/>
                    <w:spacing w:val="-3"/>
                    <w:lang w:val="en-US"/>
                  </w:rPr>
                </w:rPrChange>
              </w:rPr>
              <w:t xml:space="preserve"> </w:t>
            </w:r>
            <w:r w:rsidRPr="00B60C01">
              <w:rPr>
                <w:rFonts w:ascii="Source Sans Pro" w:hAnsi="Source Sans Pro"/>
                <w:b/>
                <w:color w:val="221F1F"/>
                <w:rPrChange w:id="31" w:author="Simon Petrie" w:date="2026-03-06T15:28:00Z" w16du:dateUtc="2026-03-06T15:28:00Z">
                  <w:rPr>
                    <w:rFonts w:ascii="Source Sans Pro" w:hAnsi="Source Sans Pro"/>
                    <w:b/>
                    <w:color w:val="221F1F"/>
                    <w:lang w:val="en-US"/>
                  </w:rPr>
                </w:rPrChange>
              </w:rPr>
              <w:t>behavior</w:t>
            </w:r>
            <w:r w:rsidRPr="00B60C01">
              <w:rPr>
                <w:rFonts w:ascii="Source Sans Pro" w:hAnsi="Source Sans Pro"/>
                <w:b/>
                <w:color w:val="221F1F"/>
                <w:spacing w:val="-3"/>
                <w:rPrChange w:id="32" w:author="Simon Petrie" w:date="2026-03-06T15:28:00Z" w16du:dateUtc="2026-03-06T15:28:00Z">
                  <w:rPr>
                    <w:rFonts w:ascii="Source Sans Pro" w:hAnsi="Source Sans Pro"/>
                    <w:b/>
                    <w:color w:val="221F1F"/>
                    <w:spacing w:val="-3"/>
                    <w:lang w:val="en-US"/>
                  </w:rPr>
                </w:rPrChange>
              </w:rPr>
              <w:t xml:space="preserve"> </w:t>
            </w:r>
            <w:r w:rsidRPr="00B60C01">
              <w:rPr>
                <w:rFonts w:ascii="Source Sans Pro" w:hAnsi="Source Sans Pro"/>
                <w:b/>
                <w:color w:val="221F1F"/>
                <w:rPrChange w:id="33" w:author="Simon Petrie" w:date="2026-03-06T15:28:00Z" w16du:dateUtc="2026-03-06T15:28:00Z">
                  <w:rPr>
                    <w:rFonts w:ascii="Source Sans Pro" w:hAnsi="Source Sans Pro"/>
                    <w:b/>
                    <w:color w:val="221F1F"/>
                    <w:lang w:val="en-US"/>
                  </w:rPr>
                </w:rPrChange>
              </w:rPr>
              <w:t>and</w:t>
            </w:r>
            <w:r w:rsidRPr="00B60C01">
              <w:rPr>
                <w:rFonts w:ascii="Source Sans Pro" w:hAnsi="Source Sans Pro"/>
                <w:b/>
                <w:color w:val="221F1F"/>
                <w:spacing w:val="-2"/>
                <w:rPrChange w:id="34" w:author="Simon Petrie" w:date="2026-03-06T15:28:00Z" w16du:dateUtc="2026-03-06T15:28:00Z">
                  <w:rPr>
                    <w:rFonts w:ascii="Source Sans Pro" w:hAnsi="Source Sans Pro"/>
                    <w:b/>
                    <w:color w:val="221F1F"/>
                    <w:spacing w:val="-2"/>
                    <w:lang w:val="en-US"/>
                  </w:rPr>
                </w:rPrChange>
              </w:rPr>
              <w:t xml:space="preserve"> </w:t>
            </w:r>
            <w:r w:rsidRPr="00B60C01">
              <w:rPr>
                <w:rFonts w:ascii="Source Sans Pro" w:hAnsi="Source Sans Pro"/>
                <w:b/>
                <w:color w:val="221F1F"/>
                <w:rPrChange w:id="35" w:author="Simon Petrie" w:date="2026-03-06T15:28:00Z" w16du:dateUtc="2026-03-06T15:28:00Z">
                  <w:rPr>
                    <w:rFonts w:ascii="Source Sans Pro" w:hAnsi="Source Sans Pro"/>
                    <w:b/>
                    <w:color w:val="221F1F"/>
                    <w:lang w:val="en-US"/>
                  </w:rPr>
                </w:rPrChange>
              </w:rPr>
              <w:t>trust</w:t>
            </w:r>
          </w:p>
        </w:tc>
        <w:tc>
          <w:tcPr>
            <w:tcW w:w="2126" w:type="dxa"/>
            <w:tcBorders>
              <w:top w:val="single" w:sz="4" w:space="0" w:color="000000"/>
              <w:left w:val="single" w:sz="4" w:space="0" w:color="000000"/>
              <w:bottom w:val="single" w:sz="4" w:space="0" w:color="000000"/>
              <w:right w:val="single" w:sz="4" w:space="0" w:color="000000"/>
            </w:tcBorders>
            <w:shd w:val="clear" w:color="auto" w:fill="FFFFCC"/>
            <w:hideMark/>
          </w:tcPr>
          <w:p w14:paraId="71633719" w14:textId="77777777" w:rsidR="006B494A" w:rsidRPr="00B60C01" w:rsidRDefault="006B494A" w:rsidP="000B54C5">
            <w:pPr>
              <w:spacing w:after="0" w:line="240" w:lineRule="auto"/>
              <w:ind w:left="52"/>
              <w:rPr>
                <w:rFonts w:ascii="Source Sans Pro" w:hAnsi="Source Sans Pro"/>
                <w:b/>
                <w:bCs/>
              </w:rPr>
            </w:pPr>
            <w:r w:rsidRPr="00B60C01">
              <w:rPr>
                <w:rFonts w:ascii="Source Sans Pro" w:hAnsi="Source Sans Pro"/>
                <w:b/>
                <w:bCs/>
              </w:rPr>
              <w:t>Suggested forms of evidence</w:t>
            </w:r>
          </w:p>
        </w:tc>
      </w:tr>
      <w:tr w:rsidR="00904CF9" w:rsidRPr="00B60C01" w14:paraId="404E8856" w14:textId="77777777" w:rsidTr="009E6D29">
        <w:trPr>
          <w:trHeight w:val="686"/>
        </w:trPr>
        <w:tc>
          <w:tcPr>
            <w:tcW w:w="1986" w:type="dxa"/>
            <w:vMerge w:val="restart"/>
            <w:tcBorders>
              <w:top w:val="single" w:sz="4" w:space="0" w:color="000000"/>
              <w:left w:val="single" w:sz="4" w:space="0" w:color="000000"/>
              <w:bottom w:val="single" w:sz="4" w:space="0" w:color="000000"/>
              <w:right w:val="single" w:sz="4" w:space="0" w:color="000000"/>
            </w:tcBorders>
          </w:tcPr>
          <w:p w14:paraId="3BBAB7AF" w14:textId="77777777" w:rsidR="006B494A" w:rsidRPr="00B60C01" w:rsidRDefault="006B494A" w:rsidP="001A7DE5">
            <w:pPr>
              <w:pStyle w:val="TableParagraph"/>
              <w:rPr>
                <w:rFonts w:ascii="Source Sans Pro" w:hAnsi="Source Sans Pro"/>
                <w:rPrChange w:id="36" w:author="Simon Petrie" w:date="2026-03-06T15:28:00Z" w16du:dateUtc="2026-03-06T15:28:00Z">
                  <w:rPr>
                    <w:rFonts w:ascii="Source Sans Pro" w:hAnsi="Source Sans Pro"/>
                    <w:lang w:val="en-US"/>
                  </w:rPr>
                </w:rPrChange>
              </w:rPr>
            </w:pPr>
          </w:p>
          <w:p w14:paraId="05258A25" w14:textId="77777777" w:rsidR="006B494A" w:rsidRPr="00B60C01" w:rsidRDefault="006B494A" w:rsidP="001A7DE5">
            <w:pPr>
              <w:pStyle w:val="TableParagraph"/>
              <w:rPr>
                <w:rFonts w:ascii="Source Sans Pro" w:hAnsi="Source Sans Pro"/>
                <w:rPrChange w:id="37" w:author="Simon Petrie" w:date="2026-03-06T15:28:00Z" w16du:dateUtc="2026-03-06T15:28:00Z">
                  <w:rPr>
                    <w:rFonts w:ascii="Source Sans Pro" w:hAnsi="Source Sans Pro"/>
                    <w:lang w:val="en-US"/>
                  </w:rPr>
                </w:rPrChange>
              </w:rPr>
            </w:pPr>
          </w:p>
          <w:p w14:paraId="0C31718E" w14:textId="77777777" w:rsidR="006B494A" w:rsidRPr="00B60C01" w:rsidRDefault="006B494A" w:rsidP="001A7DE5">
            <w:pPr>
              <w:pStyle w:val="TableParagraph"/>
              <w:rPr>
                <w:rFonts w:ascii="Source Sans Pro" w:hAnsi="Source Sans Pro"/>
                <w:rPrChange w:id="38" w:author="Simon Petrie" w:date="2026-03-06T15:28:00Z" w16du:dateUtc="2026-03-06T15:28:00Z">
                  <w:rPr>
                    <w:rFonts w:ascii="Source Sans Pro" w:hAnsi="Source Sans Pro"/>
                    <w:lang w:val="en-US"/>
                  </w:rPr>
                </w:rPrChange>
              </w:rPr>
            </w:pPr>
          </w:p>
          <w:p w14:paraId="5FDE0C55" w14:textId="77777777" w:rsidR="006B494A" w:rsidRPr="00B60C01" w:rsidRDefault="006B494A" w:rsidP="001A7DE5">
            <w:pPr>
              <w:pStyle w:val="TableParagraph"/>
              <w:rPr>
                <w:rFonts w:ascii="Source Sans Pro" w:hAnsi="Source Sans Pro"/>
                <w:rPrChange w:id="39" w:author="Simon Petrie" w:date="2026-03-06T15:28:00Z" w16du:dateUtc="2026-03-06T15:28:00Z">
                  <w:rPr>
                    <w:rFonts w:ascii="Source Sans Pro" w:hAnsi="Source Sans Pro"/>
                    <w:lang w:val="en-US"/>
                  </w:rPr>
                </w:rPrChange>
              </w:rPr>
            </w:pPr>
          </w:p>
          <w:p w14:paraId="648BF81C" w14:textId="77777777" w:rsidR="006B494A" w:rsidRPr="00B60C01" w:rsidRDefault="006B494A" w:rsidP="001A7DE5">
            <w:pPr>
              <w:pStyle w:val="TableParagraph"/>
              <w:rPr>
                <w:rFonts w:ascii="Source Sans Pro" w:hAnsi="Source Sans Pro"/>
                <w:rPrChange w:id="40" w:author="Simon Petrie" w:date="2026-03-06T15:28:00Z" w16du:dateUtc="2026-03-06T15:28:00Z">
                  <w:rPr>
                    <w:rFonts w:ascii="Source Sans Pro" w:hAnsi="Source Sans Pro"/>
                    <w:lang w:val="en-US"/>
                  </w:rPr>
                </w:rPrChange>
              </w:rPr>
            </w:pPr>
          </w:p>
          <w:p w14:paraId="68BA4534" w14:textId="77777777" w:rsidR="0078486F" w:rsidRPr="00B60C01" w:rsidRDefault="00155136" w:rsidP="0078486F">
            <w:pPr>
              <w:spacing w:after="0" w:line="240" w:lineRule="auto"/>
              <w:ind w:left="148"/>
              <w:rPr>
                <w:rFonts w:ascii="Source Sans Pro" w:hAnsi="Source Sans Pro"/>
                <w:b/>
                <w:bCs/>
              </w:rPr>
            </w:pPr>
            <w:r w:rsidRPr="00B60C01">
              <w:rPr>
                <w:rFonts w:ascii="Source Sans Pro" w:hAnsi="Source Sans Pro"/>
                <w:b/>
                <w:bCs/>
              </w:rPr>
              <w:t>1.1</w:t>
            </w:r>
          </w:p>
          <w:p w14:paraId="4CFDBF78" w14:textId="77777777" w:rsidR="006B494A" w:rsidRPr="00B60C01" w:rsidRDefault="006B494A" w:rsidP="0078486F">
            <w:pPr>
              <w:spacing w:after="0" w:line="240" w:lineRule="auto"/>
              <w:ind w:left="148"/>
              <w:rPr>
                <w:rPrChange w:id="41" w:author="Simon Petrie" w:date="2026-03-06T15:28:00Z" w16du:dateUtc="2026-03-06T15:28:00Z">
                  <w:rPr>
                    <w:lang w:val="en-US"/>
                  </w:rPr>
                </w:rPrChange>
              </w:rPr>
            </w:pPr>
            <w:r w:rsidRPr="00B60C01">
              <w:rPr>
                <w:rFonts w:ascii="Source Sans Pro" w:hAnsi="Source Sans Pro"/>
                <w:b/>
                <w:bCs/>
              </w:rPr>
              <w:t>Acts professionally</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DA747CB" w14:textId="77777777" w:rsidR="006B494A" w:rsidRPr="00B60C01" w:rsidRDefault="006B494A" w:rsidP="00B07573">
            <w:pPr>
              <w:spacing w:after="0" w:line="240" w:lineRule="auto"/>
              <w:jc w:val="center"/>
              <w:rPr>
                <w:rFonts w:ascii="Source Sans Pro" w:hAnsi="Source Sans Pro"/>
                <w:rPrChange w:id="42" w:author="Simon Petrie" w:date="2026-03-06T15:28:00Z" w16du:dateUtc="2026-03-06T15:28:00Z">
                  <w:rPr>
                    <w:rFonts w:ascii="Source Sans Pro" w:hAnsi="Source Sans Pro"/>
                    <w:lang w:val="en-US"/>
                  </w:rPr>
                </w:rPrChange>
              </w:rPr>
            </w:pPr>
            <w:r w:rsidRPr="00B60C01">
              <w:rPr>
                <w:rFonts w:ascii="Source Sans Pro" w:hAnsi="Source Sans Pro"/>
                <w:rPrChange w:id="43" w:author="Simon Petrie" w:date="2026-03-06T15:28:00Z" w16du:dateUtc="2026-03-06T15:28:00Z">
                  <w:rPr>
                    <w:rFonts w:ascii="Source Sans Pro" w:hAnsi="Source Sans Pro"/>
                    <w:lang w:val="en-US"/>
                  </w:rPr>
                </w:rPrChange>
              </w:rPr>
              <w:t>1.1a</w:t>
            </w:r>
          </w:p>
        </w:tc>
        <w:tc>
          <w:tcPr>
            <w:tcW w:w="5386" w:type="dxa"/>
            <w:tcBorders>
              <w:top w:val="single" w:sz="4" w:space="0" w:color="000000"/>
              <w:left w:val="single" w:sz="4" w:space="0" w:color="000000"/>
              <w:bottom w:val="single" w:sz="4" w:space="0" w:color="000000"/>
              <w:right w:val="single" w:sz="4" w:space="0" w:color="000000"/>
            </w:tcBorders>
            <w:hideMark/>
          </w:tcPr>
          <w:p w14:paraId="557A117C" w14:textId="77777777" w:rsidR="006B494A" w:rsidRPr="00B60C01" w:rsidRDefault="006B494A" w:rsidP="005309AE">
            <w:pPr>
              <w:spacing w:after="0" w:line="240" w:lineRule="auto"/>
              <w:ind w:left="170"/>
              <w:rPr>
                <w:rFonts w:ascii="Source Sans Pro" w:hAnsi="Source Sans Pro"/>
              </w:rPr>
            </w:pPr>
            <w:r w:rsidRPr="00B60C01">
              <w:rPr>
                <w:rFonts w:ascii="Source Sans Pro" w:hAnsi="Source Sans Pro"/>
              </w:rPr>
              <w:t>Act with professionalism in the workplace and in</w:t>
            </w:r>
          </w:p>
          <w:p w14:paraId="46FD9A9D" w14:textId="77777777" w:rsidR="006B494A" w:rsidRPr="00B60C01" w:rsidRDefault="006B494A" w:rsidP="005309AE">
            <w:pPr>
              <w:spacing w:after="0" w:line="240" w:lineRule="auto"/>
              <w:ind w:left="170"/>
              <w:rPr>
                <w:rPrChange w:id="44" w:author="Simon Petrie" w:date="2026-03-06T15:28:00Z" w16du:dateUtc="2026-03-06T15:28:00Z">
                  <w:rPr>
                    <w:lang w:val="en-US"/>
                  </w:rPr>
                </w:rPrChange>
              </w:rPr>
            </w:pPr>
            <w:r w:rsidRPr="00B60C01">
              <w:rPr>
                <w:rFonts w:ascii="Source Sans Pro" w:hAnsi="Source Sans Pro"/>
              </w:rPr>
              <w:t>interactions with patients (and where necessary carers and relatives) and colleagues</w:t>
            </w:r>
          </w:p>
        </w:tc>
        <w:tc>
          <w:tcPr>
            <w:tcW w:w="567" w:type="dxa"/>
            <w:tcBorders>
              <w:top w:val="single" w:sz="4" w:space="0" w:color="000000"/>
              <w:left w:val="single" w:sz="4" w:space="0" w:color="000000"/>
              <w:bottom w:val="single" w:sz="4" w:space="0" w:color="000000"/>
              <w:right w:val="single" w:sz="4" w:space="0" w:color="000000"/>
            </w:tcBorders>
          </w:tcPr>
          <w:p w14:paraId="0A214757" w14:textId="77777777" w:rsidR="006B494A" w:rsidRPr="00B60C01" w:rsidRDefault="006B494A" w:rsidP="001A7DE5">
            <w:pPr>
              <w:pStyle w:val="TableParagraph"/>
              <w:rPr>
                <w:rFonts w:ascii="Source Sans Pro" w:hAnsi="Source Sans Pro"/>
                <w:rPrChange w:id="45"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CC"/>
            <w:hideMark/>
          </w:tcPr>
          <w:p w14:paraId="39BA80F7" w14:textId="77777777" w:rsidR="006B494A" w:rsidRPr="00B60C01" w:rsidRDefault="006B494A" w:rsidP="002420D4">
            <w:pPr>
              <w:pStyle w:val="ListParagraph"/>
              <w:numPr>
                <w:ilvl w:val="0"/>
                <w:numId w:val="25"/>
              </w:numPr>
              <w:ind w:left="336" w:hanging="142"/>
              <w:rPr>
                <w:rFonts w:ascii="Source Sans Pro" w:hAnsi="Source Sans Pro"/>
                <w:rPrChange w:id="46" w:author="Simon Petrie" w:date="2026-03-06T15:28:00Z" w16du:dateUtc="2026-03-06T15:28:00Z">
                  <w:rPr>
                    <w:rFonts w:ascii="Source Sans Pro" w:hAnsi="Source Sans Pro"/>
                    <w:lang w:val="en-US"/>
                  </w:rPr>
                </w:rPrChange>
              </w:rPr>
            </w:pPr>
            <w:r w:rsidRPr="00B60C01">
              <w:rPr>
                <w:rFonts w:ascii="Source Sans Pro" w:hAnsi="Source Sans Pro"/>
                <w:rPrChange w:id="47" w:author="Simon Petrie" w:date="2026-03-06T15:28:00Z" w16du:dateUtc="2026-03-06T15:28:00Z">
                  <w:rPr>
                    <w:rFonts w:ascii="Source Sans Pro" w:hAnsi="Source Sans Pro"/>
                    <w:lang w:val="en-US"/>
                  </w:rPr>
                </w:rPrChange>
              </w:rPr>
              <w:t>MSF</w:t>
            </w:r>
          </w:p>
          <w:p w14:paraId="42F24B96" w14:textId="77777777" w:rsidR="006B494A" w:rsidRPr="00B60C01" w:rsidRDefault="006B494A" w:rsidP="002420D4">
            <w:pPr>
              <w:pStyle w:val="ListParagraph"/>
              <w:numPr>
                <w:ilvl w:val="0"/>
                <w:numId w:val="25"/>
              </w:numPr>
              <w:ind w:left="336" w:hanging="142"/>
              <w:rPr>
                <w:rFonts w:ascii="Source Sans Pro" w:hAnsi="Source Sans Pro"/>
                <w:rPrChange w:id="48" w:author="Simon Petrie" w:date="2026-03-06T15:28:00Z" w16du:dateUtc="2026-03-06T15:28:00Z">
                  <w:rPr>
                    <w:rFonts w:ascii="Source Sans Pro" w:hAnsi="Source Sans Pro"/>
                    <w:lang w:val="en-US"/>
                  </w:rPr>
                </w:rPrChange>
              </w:rPr>
            </w:pPr>
            <w:r w:rsidRPr="00B60C01">
              <w:rPr>
                <w:rFonts w:ascii="Source Sans Pro" w:hAnsi="Source Sans Pro"/>
                <w:rPrChange w:id="49" w:author="Simon Petrie" w:date="2026-03-06T15:28:00Z" w16du:dateUtc="2026-03-06T15:28:00Z">
                  <w:rPr>
                    <w:rFonts w:ascii="Source Sans Pro" w:hAnsi="Source Sans Pro"/>
                    <w:lang w:val="en-US"/>
                  </w:rPr>
                </w:rPrChange>
              </w:rPr>
              <w:t>PAQ</w:t>
            </w:r>
          </w:p>
          <w:p w14:paraId="644A9ABF" w14:textId="77777777" w:rsidR="00440F00" w:rsidRPr="00B60C01" w:rsidRDefault="006B494A" w:rsidP="002420D4">
            <w:pPr>
              <w:pStyle w:val="ListParagraph"/>
              <w:numPr>
                <w:ilvl w:val="0"/>
                <w:numId w:val="25"/>
              </w:numPr>
              <w:ind w:left="336" w:hanging="142"/>
              <w:rPr>
                <w:rFonts w:ascii="Source Sans Pro" w:hAnsi="Source Sans Pro"/>
              </w:rPr>
            </w:pPr>
            <w:r w:rsidRPr="00B60C01">
              <w:rPr>
                <w:rFonts w:ascii="Source Sans Pro" w:hAnsi="Source Sans Pro"/>
              </w:rPr>
              <w:t>CPD l</w:t>
            </w:r>
            <w:r w:rsidR="00440F00" w:rsidRPr="00B60C01">
              <w:rPr>
                <w:rFonts w:ascii="Source Sans Pro" w:hAnsi="Source Sans Pro"/>
              </w:rPr>
              <w:t>og</w:t>
            </w:r>
          </w:p>
          <w:p w14:paraId="1D1F88C0" w14:textId="77777777" w:rsidR="006B494A" w:rsidRPr="00B60C01" w:rsidRDefault="006B494A" w:rsidP="002420D4">
            <w:pPr>
              <w:pStyle w:val="ListParagraph"/>
              <w:numPr>
                <w:ilvl w:val="0"/>
                <w:numId w:val="25"/>
              </w:numPr>
              <w:ind w:left="336" w:hanging="142"/>
              <w:rPr>
                <w:rFonts w:ascii="Source Sans Pro" w:hAnsi="Source Sans Pro"/>
              </w:rPr>
            </w:pPr>
            <w:r w:rsidRPr="00B60C01">
              <w:rPr>
                <w:rFonts w:ascii="Source Sans Pro" w:hAnsi="Source Sans Pro"/>
              </w:rPr>
              <w:t>SLE</w:t>
            </w:r>
          </w:p>
          <w:p w14:paraId="5DCDEEC9" w14:textId="77777777" w:rsidR="005C6A22" w:rsidRPr="00B60C01" w:rsidRDefault="005C6A22" w:rsidP="00EB40FD">
            <w:pPr>
              <w:pStyle w:val="ListParagraph"/>
              <w:numPr>
                <w:ilvl w:val="0"/>
                <w:numId w:val="25"/>
              </w:numPr>
              <w:ind w:left="336" w:right="-100" w:hanging="142"/>
            </w:pPr>
            <w:r w:rsidRPr="00B60C01">
              <w:rPr>
                <w:rFonts w:ascii="Source Sans Pro" w:hAnsi="Source Sans Pro"/>
              </w:rPr>
              <w:t>Reflections</w:t>
            </w:r>
          </w:p>
        </w:tc>
      </w:tr>
      <w:tr w:rsidR="00904CF9" w:rsidRPr="00B60C01" w14:paraId="0D6CB01F" w14:textId="77777777" w:rsidTr="009E6D29">
        <w:trPr>
          <w:trHeight w:val="401"/>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FD113A0" w14:textId="77777777" w:rsidR="006B494A" w:rsidRPr="00B60C01" w:rsidRDefault="006B494A" w:rsidP="001A7DE5">
            <w:pPr>
              <w:spacing w:after="0" w:line="240" w:lineRule="auto"/>
              <w:rPr>
                <w:rFonts w:ascii="Source Sans Pro" w:hAnsi="Source Sans Pro" w:cs="Calibri"/>
                <w:b/>
                <w:rPrChange w:id="50"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2EAA66F" w14:textId="77777777" w:rsidR="006B494A" w:rsidRPr="00B60C01" w:rsidRDefault="006B494A" w:rsidP="00B07573">
            <w:pPr>
              <w:spacing w:after="0" w:line="240" w:lineRule="auto"/>
              <w:jc w:val="center"/>
              <w:rPr>
                <w:rFonts w:ascii="Source Sans Pro" w:hAnsi="Source Sans Pro"/>
                <w:rPrChange w:id="51" w:author="Simon Petrie" w:date="2026-03-06T15:28:00Z" w16du:dateUtc="2026-03-06T15:28:00Z">
                  <w:rPr>
                    <w:rFonts w:ascii="Source Sans Pro" w:hAnsi="Source Sans Pro"/>
                    <w:lang w:val="en-US"/>
                  </w:rPr>
                </w:rPrChange>
              </w:rPr>
            </w:pPr>
            <w:r w:rsidRPr="00B60C01">
              <w:rPr>
                <w:rFonts w:ascii="Source Sans Pro" w:hAnsi="Source Sans Pro"/>
                <w:rPrChange w:id="52" w:author="Simon Petrie" w:date="2026-03-06T15:28:00Z" w16du:dateUtc="2026-03-06T15:28:00Z">
                  <w:rPr>
                    <w:rFonts w:ascii="Source Sans Pro" w:hAnsi="Source Sans Pro"/>
                    <w:lang w:val="en-US"/>
                  </w:rPr>
                </w:rPrChange>
              </w:rPr>
              <w:t>1.1b</w:t>
            </w:r>
          </w:p>
        </w:tc>
        <w:tc>
          <w:tcPr>
            <w:tcW w:w="5386" w:type="dxa"/>
            <w:tcBorders>
              <w:top w:val="single" w:sz="4" w:space="0" w:color="000000"/>
              <w:left w:val="single" w:sz="4" w:space="0" w:color="000000"/>
              <w:bottom w:val="single" w:sz="4" w:space="0" w:color="000000"/>
              <w:right w:val="single" w:sz="4" w:space="0" w:color="000000"/>
            </w:tcBorders>
            <w:hideMark/>
          </w:tcPr>
          <w:p w14:paraId="6EFFCAD6" w14:textId="77777777" w:rsidR="006B494A" w:rsidRPr="00B60C01" w:rsidRDefault="006B494A" w:rsidP="001A7DE5">
            <w:pPr>
              <w:pStyle w:val="TableParagraph"/>
              <w:ind w:left="106"/>
              <w:rPr>
                <w:rFonts w:ascii="Source Sans Pro" w:hAnsi="Source Sans Pro"/>
                <w:rPrChange w:id="53" w:author="Simon Petrie" w:date="2026-03-06T15:28:00Z" w16du:dateUtc="2026-03-06T15:28:00Z">
                  <w:rPr>
                    <w:rFonts w:ascii="Source Sans Pro" w:hAnsi="Source Sans Pro"/>
                    <w:lang w:val="en-US"/>
                  </w:rPr>
                </w:rPrChange>
              </w:rPr>
            </w:pPr>
            <w:r w:rsidRPr="00B60C01">
              <w:rPr>
                <w:rFonts w:ascii="Source Sans Pro" w:hAnsi="Source Sans Pro"/>
                <w:rPrChange w:id="54" w:author="Simon Petrie" w:date="2026-03-06T15:28:00Z" w16du:dateUtc="2026-03-06T15:28:00Z">
                  <w:rPr>
                    <w:rFonts w:ascii="Source Sans Pro" w:hAnsi="Source Sans Pro"/>
                    <w:lang w:val="en-US"/>
                  </w:rPr>
                </w:rPrChange>
              </w:rPr>
              <w:t>Demonstrate</w:t>
            </w:r>
            <w:r w:rsidRPr="00B60C01">
              <w:rPr>
                <w:rFonts w:ascii="Source Sans Pro" w:hAnsi="Source Sans Pro"/>
                <w:spacing w:val="-6"/>
                <w:rPrChange w:id="55" w:author="Simon Petrie" w:date="2026-03-06T15:28:00Z" w16du:dateUtc="2026-03-06T15:28:00Z">
                  <w:rPr>
                    <w:rFonts w:ascii="Source Sans Pro" w:hAnsi="Source Sans Pro"/>
                    <w:spacing w:val="-6"/>
                    <w:lang w:val="en-US"/>
                  </w:rPr>
                </w:rPrChange>
              </w:rPr>
              <w:t xml:space="preserve"> </w:t>
            </w:r>
            <w:r w:rsidRPr="00B60C01">
              <w:rPr>
                <w:rFonts w:ascii="Source Sans Pro" w:hAnsi="Source Sans Pro"/>
                <w:rPrChange w:id="56" w:author="Simon Petrie" w:date="2026-03-06T15:28:00Z" w16du:dateUtc="2026-03-06T15:28:00Z">
                  <w:rPr>
                    <w:rFonts w:ascii="Source Sans Pro" w:hAnsi="Source Sans Pro"/>
                    <w:lang w:val="en-US"/>
                  </w:rPr>
                </w:rPrChange>
              </w:rPr>
              <w:t>punctuality</w:t>
            </w:r>
            <w:r w:rsidRPr="00B60C01">
              <w:rPr>
                <w:rFonts w:ascii="Source Sans Pro" w:hAnsi="Source Sans Pro"/>
                <w:spacing w:val="-3"/>
                <w:rPrChange w:id="57"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58" w:author="Simon Petrie" w:date="2026-03-06T15:28:00Z" w16du:dateUtc="2026-03-06T15:28:00Z">
                  <w:rPr>
                    <w:rFonts w:ascii="Source Sans Pro" w:hAnsi="Source Sans Pro"/>
                    <w:lang w:val="en-US"/>
                  </w:rPr>
                </w:rPrChange>
              </w:rPr>
              <w:t>and</w:t>
            </w:r>
            <w:r w:rsidRPr="00B60C01">
              <w:rPr>
                <w:rFonts w:ascii="Source Sans Pro" w:hAnsi="Source Sans Pro"/>
                <w:spacing w:val="-5"/>
                <w:rPrChange w:id="59" w:author="Simon Petrie" w:date="2026-03-06T15:28:00Z" w16du:dateUtc="2026-03-06T15:28:00Z">
                  <w:rPr>
                    <w:rFonts w:ascii="Source Sans Pro" w:hAnsi="Source Sans Pro"/>
                    <w:spacing w:val="-5"/>
                    <w:lang w:val="en-US"/>
                  </w:rPr>
                </w:rPrChange>
              </w:rPr>
              <w:t xml:space="preserve"> </w:t>
            </w:r>
            <w:r w:rsidR="00011FB7" w:rsidRPr="00B60C01">
              <w:rPr>
                <w:rFonts w:ascii="Source Sans Pro" w:hAnsi="Source Sans Pro"/>
                <w:rPrChange w:id="60" w:author="Simon Petrie" w:date="2026-03-06T15:28:00Z" w16du:dateUtc="2026-03-06T15:28:00Z">
                  <w:rPr>
                    <w:rFonts w:ascii="Source Sans Pro" w:hAnsi="Source Sans Pro"/>
                    <w:lang w:val="en-US"/>
                  </w:rPr>
                </w:rPrChange>
              </w:rPr>
              <w:t xml:space="preserve">organisational </w:t>
            </w:r>
            <w:r w:rsidRPr="00B60C01">
              <w:rPr>
                <w:rFonts w:ascii="Source Sans Pro" w:hAnsi="Source Sans Pro"/>
                <w:rPrChange w:id="61" w:author="Simon Petrie" w:date="2026-03-06T15:28:00Z" w16du:dateUtc="2026-03-06T15:28:00Z">
                  <w:rPr>
                    <w:rFonts w:ascii="Source Sans Pro" w:hAnsi="Source Sans Pro"/>
                    <w:lang w:val="en-US"/>
                  </w:rPr>
                </w:rPrChange>
              </w:rPr>
              <w:t>skills</w:t>
            </w:r>
          </w:p>
        </w:tc>
        <w:tc>
          <w:tcPr>
            <w:tcW w:w="567" w:type="dxa"/>
            <w:tcBorders>
              <w:top w:val="single" w:sz="4" w:space="0" w:color="000000"/>
              <w:left w:val="single" w:sz="4" w:space="0" w:color="000000"/>
              <w:bottom w:val="single" w:sz="4" w:space="0" w:color="000000"/>
              <w:right w:val="single" w:sz="4" w:space="0" w:color="000000"/>
            </w:tcBorders>
          </w:tcPr>
          <w:p w14:paraId="66155DC4" w14:textId="77777777" w:rsidR="006B494A" w:rsidRPr="00B60C01" w:rsidRDefault="006B494A" w:rsidP="001A7DE5">
            <w:pPr>
              <w:pStyle w:val="TableParagraph"/>
              <w:rPr>
                <w:rFonts w:ascii="Source Sans Pro" w:hAnsi="Source Sans Pro"/>
                <w:rPrChange w:id="62"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CBB02F1" w14:textId="77777777" w:rsidR="006B494A" w:rsidRPr="00B60C01" w:rsidRDefault="006B494A" w:rsidP="001A7DE5">
            <w:pPr>
              <w:spacing w:after="0" w:line="240" w:lineRule="auto"/>
              <w:rPr>
                <w:rFonts w:ascii="Source Sans Pro" w:hAnsi="Source Sans Pro" w:cs="Calibri"/>
                <w:rPrChange w:id="63" w:author="Simon Petrie" w:date="2026-03-06T15:28:00Z" w16du:dateUtc="2026-03-06T15:28:00Z">
                  <w:rPr>
                    <w:rFonts w:ascii="Source Sans Pro" w:hAnsi="Source Sans Pro" w:cs="Calibri"/>
                    <w:lang w:val="en-US"/>
                  </w:rPr>
                </w:rPrChange>
              </w:rPr>
            </w:pPr>
          </w:p>
        </w:tc>
      </w:tr>
      <w:tr w:rsidR="00904CF9" w:rsidRPr="00B60C01" w14:paraId="3EAB71D4" w14:textId="77777777" w:rsidTr="009E6D29">
        <w:trPr>
          <w:trHeight w:val="401"/>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DAD3D33" w14:textId="77777777" w:rsidR="006B494A" w:rsidRPr="00B60C01" w:rsidRDefault="006B494A" w:rsidP="001A7DE5">
            <w:pPr>
              <w:spacing w:after="0" w:line="240" w:lineRule="auto"/>
              <w:rPr>
                <w:rFonts w:ascii="Source Sans Pro" w:hAnsi="Source Sans Pro" w:cs="Calibri"/>
                <w:b/>
                <w:rPrChange w:id="64"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A11A040" w14:textId="77777777" w:rsidR="006B494A" w:rsidRPr="00B60C01" w:rsidRDefault="006B494A" w:rsidP="00B07573">
            <w:pPr>
              <w:spacing w:after="0" w:line="240" w:lineRule="auto"/>
              <w:jc w:val="center"/>
              <w:rPr>
                <w:rFonts w:ascii="Source Sans Pro" w:hAnsi="Source Sans Pro"/>
                <w:rPrChange w:id="65" w:author="Simon Petrie" w:date="2026-03-06T15:28:00Z" w16du:dateUtc="2026-03-06T15:28:00Z">
                  <w:rPr>
                    <w:rFonts w:ascii="Source Sans Pro" w:hAnsi="Source Sans Pro"/>
                    <w:lang w:val="en-US"/>
                  </w:rPr>
                </w:rPrChange>
              </w:rPr>
            </w:pPr>
            <w:r w:rsidRPr="00B60C01">
              <w:rPr>
                <w:rFonts w:ascii="Source Sans Pro" w:hAnsi="Source Sans Pro"/>
                <w:rPrChange w:id="66" w:author="Simon Petrie" w:date="2026-03-06T15:28:00Z" w16du:dateUtc="2026-03-06T15:28:00Z">
                  <w:rPr>
                    <w:rFonts w:ascii="Source Sans Pro" w:hAnsi="Source Sans Pro"/>
                    <w:lang w:val="en-US"/>
                  </w:rPr>
                </w:rPrChange>
              </w:rPr>
              <w:t>1.1c</w:t>
            </w:r>
          </w:p>
        </w:tc>
        <w:tc>
          <w:tcPr>
            <w:tcW w:w="5386" w:type="dxa"/>
            <w:tcBorders>
              <w:top w:val="single" w:sz="4" w:space="0" w:color="000000"/>
              <w:left w:val="single" w:sz="4" w:space="0" w:color="000000"/>
              <w:bottom w:val="single" w:sz="4" w:space="0" w:color="000000"/>
              <w:right w:val="single" w:sz="4" w:space="0" w:color="000000"/>
            </w:tcBorders>
            <w:hideMark/>
          </w:tcPr>
          <w:p w14:paraId="313D7F1C" w14:textId="77777777" w:rsidR="00CE0648" w:rsidRPr="00B60C01" w:rsidRDefault="006B494A" w:rsidP="001D65CF">
            <w:pPr>
              <w:spacing w:after="0" w:line="240" w:lineRule="auto"/>
              <w:ind w:firstLine="132"/>
              <w:rPr>
                <w:rFonts w:ascii="Source Sans Pro" w:hAnsi="Source Sans Pro"/>
              </w:rPr>
            </w:pPr>
            <w:r w:rsidRPr="00B60C01">
              <w:rPr>
                <w:rFonts w:ascii="Source Sans Pro" w:hAnsi="Source Sans Pro"/>
              </w:rPr>
              <w:t xml:space="preserve">Work in partnership with others in an open and </w:t>
            </w:r>
          </w:p>
          <w:p w14:paraId="1F421011" w14:textId="77777777" w:rsidR="00CE0648" w:rsidRPr="00B60C01" w:rsidRDefault="006B494A" w:rsidP="001D65CF">
            <w:pPr>
              <w:spacing w:after="0" w:line="240" w:lineRule="auto"/>
              <w:ind w:firstLine="132"/>
              <w:rPr>
                <w:rFonts w:ascii="Source Sans Pro" w:hAnsi="Source Sans Pro"/>
              </w:rPr>
            </w:pPr>
            <w:r w:rsidRPr="00B60C01">
              <w:rPr>
                <w:rFonts w:ascii="Source Sans Pro" w:hAnsi="Source Sans Pro"/>
              </w:rPr>
              <w:t xml:space="preserve">transparent manner, treat people as individuals and </w:t>
            </w:r>
          </w:p>
          <w:p w14:paraId="446F2D2C" w14:textId="77777777" w:rsidR="006B494A" w:rsidRPr="00B60C01" w:rsidRDefault="006B494A" w:rsidP="001D65CF">
            <w:pPr>
              <w:spacing w:after="0" w:line="240" w:lineRule="auto"/>
              <w:ind w:firstLine="132"/>
              <w:rPr>
                <w:strike/>
                <w:rPrChange w:id="67" w:author="Simon Petrie" w:date="2026-03-06T15:28:00Z" w16du:dateUtc="2026-03-06T15:28:00Z">
                  <w:rPr>
                    <w:strike/>
                    <w:lang w:val="en-US"/>
                  </w:rPr>
                </w:rPrChange>
              </w:rPr>
            </w:pPr>
            <w:r w:rsidRPr="00B60C01">
              <w:rPr>
                <w:rFonts w:ascii="Source Sans Pro" w:hAnsi="Source Sans Pro"/>
              </w:rPr>
              <w:t>respect</w:t>
            </w:r>
            <w:r w:rsidR="00CE0648" w:rsidRPr="00B60C01">
              <w:rPr>
                <w:rFonts w:ascii="Source Sans Pro" w:hAnsi="Source Sans Pro"/>
              </w:rPr>
              <w:t xml:space="preserve"> </w:t>
            </w:r>
            <w:r w:rsidRPr="00B60C01">
              <w:rPr>
                <w:rFonts w:ascii="Source Sans Pro" w:hAnsi="Source Sans Pro"/>
              </w:rPr>
              <w:t>their perspective/views on their own treatment</w:t>
            </w:r>
          </w:p>
        </w:tc>
        <w:tc>
          <w:tcPr>
            <w:tcW w:w="567" w:type="dxa"/>
            <w:tcBorders>
              <w:top w:val="single" w:sz="4" w:space="0" w:color="000000"/>
              <w:left w:val="single" w:sz="4" w:space="0" w:color="000000"/>
              <w:bottom w:val="single" w:sz="4" w:space="0" w:color="000000"/>
              <w:right w:val="single" w:sz="4" w:space="0" w:color="000000"/>
            </w:tcBorders>
          </w:tcPr>
          <w:p w14:paraId="7824D862" w14:textId="77777777" w:rsidR="006B494A" w:rsidRPr="00B60C01" w:rsidRDefault="006B494A" w:rsidP="001A7DE5">
            <w:pPr>
              <w:pStyle w:val="TableParagraph"/>
              <w:rPr>
                <w:rFonts w:ascii="Source Sans Pro" w:hAnsi="Source Sans Pro"/>
                <w:rPrChange w:id="68"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88E1AEB" w14:textId="77777777" w:rsidR="006B494A" w:rsidRPr="00B60C01" w:rsidRDefault="006B494A" w:rsidP="001A7DE5">
            <w:pPr>
              <w:spacing w:after="0" w:line="240" w:lineRule="auto"/>
              <w:rPr>
                <w:rFonts w:ascii="Source Sans Pro" w:hAnsi="Source Sans Pro" w:cs="Calibri"/>
                <w:rPrChange w:id="69" w:author="Simon Petrie" w:date="2026-03-06T15:28:00Z" w16du:dateUtc="2026-03-06T15:28:00Z">
                  <w:rPr>
                    <w:rFonts w:ascii="Source Sans Pro" w:hAnsi="Source Sans Pro" w:cs="Calibri"/>
                    <w:lang w:val="en-US"/>
                  </w:rPr>
                </w:rPrChange>
              </w:rPr>
            </w:pPr>
          </w:p>
        </w:tc>
      </w:tr>
      <w:tr w:rsidR="00904CF9" w:rsidRPr="00B60C01" w14:paraId="4D6E94AF" w14:textId="77777777" w:rsidTr="009E6D29">
        <w:trPr>
          <w:trHeight w:val="68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23A9E4B" w14:textId="77777777" w:rsidR="006B494A" w:rsidRPr="00B60C01" w:rsidRDefault="006B494A" w:rsidP="001A7DE5">
            <w:pPr>
              <w:spacing w:after="0" w:line="240" w:lineRule="auto"/>
              <w:rPr>
                <w:rFonts w:ascii="Source Sans Pro" w:hAnsi="Source Sans Pro" w:cs="Calibri"/>
                <w:b/>
                <w:rPrChange w:id="70"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tcPr>
          <w:p w14:paraId="2DD779A4" w14:textId="77777777" w:rsidR="006B494A" w:rsidRPr="00B60C01" w:rsidRDefault="006B494A" w:rsidP="00B07573">
            <w:pPr>
              <w:spacing w:after="0" w:line="240" w:lineRule="auto"/>
              <w:jc w:val="center"/>
              <w:rPr>
                <w:rFonts w:ascii="Source Sans Pro" w:hAnsi="Source Sans Pro"/>
                <w:rPrChange w:id="71" w:author="Simon Petrie" w:date="2026-03-06T15:28:00Z" w16du:dateUtc="2026-03-06T15:28:00Z">
                  <w:rPr>
                    <w:rFonts w:ascii="Source Sans Pro" w:hAnsi="Source Sans Pro"/>
                    <w:lang w:val="en-US"/>
                  </w:rPr>
                </w:rPrChange>
              </w:rPr>
            </w:pPr>
            <w:r w:rsidRPr="00B60C01">
              <w:rPr>
                <w:rFonts w:ascii="Source Sans Pro" w:hAnsi="Source Sans Pro"/>
                <w:rPrChange w:id="72" w:author="Simon Petrie" w:date="2026-03-06T15:28:00Z" w16du:dateUtc="2026-03-06T15:28:00Z">
                  <w:rPr>
                    <w:rFonts w:ascii="Source Sans Pro" w:hAnsi="Source Sans Pro"/>
                    <w:lang w:val="en-US"/>
                  </w:rPr>
                </w:rPrChange>
              </w:rPr>
              <w:t>1.1d</w:t>
            </w:r>
          </w:p>
        </w:tc>
        <w:tc>
          <w:tcPr>
            <w:tcW w:w="5386" w:type="dxa"/>
            <w:tcBorders>
              <w:top w:val="single" w:sz="4" w:space="0" w:color="000000"/>
              <w:left w:val="single" w:sz="4" w:space="0" w:color="000000"/>
              <w:bottom w:val="single" w:sz="4" w:space="0" w:color="000000"/>
              <w:right w:val="single" w:sz="4" w:space="0" w:color="000000"/>
            </w:tcBorders>
          </w:tcPr>
          <w:p w14:paraId="3E624C9D" w14:textId="77777777" w:rsidR="006B494A" w:rsidRPr="00B60C01" w:rsidRDefault="006B494A" w:rsidP="001A7DE5">
            <w:pPr>
              <w:pStyle w:val="TableParagraph"/>
              <w:ind w:left="106" w:right="475"/>
              <w:rPr>
                <w:rFonts w:ascii="Source Sans Pro" w:hAnsi="Source Sans Pro"/>
                <w:rPrChange w:id="73" w:author="Simon Petrie" w:date="2026-03-06T15:28:00Z" w16du:dateUtc="2026-03-06T15:28:00Z">
                  <w:rPr>
                    <w:rFonts w:ascii="Source Sans Pro" w:hAnsi="Source Sans Pro"/>
                    <w:lang w:val="en-US"/>
                  </w:rPr>
                </w:rPrChange>
              </w:rPr>
            </w:pPr>
            <w:r w:rsidRPr="00B60C01">
              <w:rPr>
                <w:rFonts w:ascii="Source Sans Pro" w:hAnsi="Source Sans Pro"/>
                <w:rPrChange w:id="74" w:author="Simon Petrie" w:date="2026-03-06T15:28:00Z" w16du:dateUtc="2026-03-06T15:28:00Z">
                  <w:rPr>
                    <w:rFonts w:ascii="Source Sans Pro" w:hAnsi="Source Sans Pro"/>
                    <w:lang w:val="en-US"/>
                  </w:rPr>
                </w:rPrChange>
              </w:rPr>
              <w:t>Deal</w:t>
            </w:r>
            <w:r w:rsidRPr="00B60C01">
              <w:rPr>
                <w:rFonts w:ascii="Source Sans Pro" w:hAnsi="Source Sans Pro"/>
                <w:spacing w:val="-5"/>
                <w:rPrChange w:id="75" w:author="Simon Petrie" w:date="2026-03-06T15:28:00Z" w16du:dateUtc="2026-03-06T15:28:00Z">
                  <w:rPr>
                    <w:rFonts w:ascii="Source Sans Pro" w:hAnsi="Source Sans Pro"/>
                    <w:spacing w:val="-5"/>
                    <w:lang w:val="en-US"/>
                  </w:rPr>
                </w:rPrChange>
              </w:rPr>
              <w:t xml:space="preserve"> </w:t>
            </w:r>
            <w:r w:rsidRPr="00B60C01">
              <w:rPr>
                <w:rFonts w:ascii="Source Sans Pro" w:hAnsi="Source Sans Pro"/>
                <w:rPrChange w:id="76" w:author="Simon Petrie" w:date="2026-03-06T15:28:00Z" w16du:dateUtc="2026-03-06T15:28:00Z">
                  <w:rPr>
                    <w:rFonts w:ascii="Source Sans Pro" w:hAnsi="Source Sans Pro"/>
                    <w:lang w:val="en-US"/>
                  </w:rPr>
                </w:rPrChange>
              </w:rPr>
              <w:t>with</w:t>
            </w:r>
            <w:r w:rsidRPr="00B60C01">
              <w:rPr>
                <w:rFonts w:ascii="Source Sans Pro" w:hAnsi="Source Sans Pro"/>
                <w:spacing w:val="-3"/>
                <w:rPrChange w:id="77"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78" w:author="Simon Petrie" w:date="2026-03-06T15:28:00Z" w16du:dateUtc="2026-03-06T15:28:00Z">
                  <w:rPr>
                    <w:rFonts w:ascii="Source Sans Pro" w:hAnsi="Source Sans Pro"/>
                    <w:lang w:val="en-US"/>
                  </w:rPr>
                </w:rPrChange>
              </w:rPr>
              <w:t>underperformance</w:t>
            </w:r>
            <w:r w:rsidRPr="00B60C01">
              <w:rPr>
                <w:rFonts w:ascii="Source Sans Pro" w:hAnsi="Source Sans Pro"/>
                <w:spacing w:val="-3"/>
                <w:rPrChange w:id="79"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80" w:author="Simon Petrie" w:date="2026-03-06T15:28:00Z" w16du:dateUtc="2026-03-06T15:28:00Z">
                  <w:rPr>
                    <w:rFonts w:ascii="Source Sans Pro" w:hAnsi="Source Sans Pro"/>
                    <w:lang w:val="en-US"/>
                  </w:rPr>
                </w:rPrChange>
              </w:rPr>
              <w:t>by</w:t>
            </w:r>
            <w:r w:rsidRPr="00B60C01">
              <w:rPr>
                <w:rFonts w:ascii="Source Sans Pro" w:hAnsi="Source Sans Pro"/>
                <w:spacing w:val="-3"/>
                <w:rPrChange w:id="81"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82" w:author="Simon Petrie" w:date="2026-03-06T15:28:00Z" w16du:dateUtc="2026-03-06T15:28:00Z">
                  <w:rPr>
                    <w:rFonts w:ascii="Source Sans Pro" w:hAnsi="Source Sans Pro"/>
                    <w:lang w:val="en-US"/>
                  </w:rPr>
                </w:rPrChange>
              </w:rPr>
              <w:t>colleagues</w:t>
            </w:r>
          </w:p>
        </w:tc>
        <w:tc>
          <w:tcPr>
            <w:tcW w:w="567" w:type="dxa"/>
            <w:tcBorders>
              <w:top w:val="single" w:sz="4" w:space="0" w:color="000000"/>
              <w:left w:val="single" w:sz="4" w:space="0" w:color="000000"/>
              <w:bottom w:val="single" w:sz="4" w:space="0" w:color="000000"/>
              <w:right w:val="single" w:sz="4" w:space="0" w:color="000000"/>
            </w:tcBorders>
          </w:tcPr>
          <w:p w14:paraId="5C21FA2D" w14:textId="77777777" w:rsidR="006B494A" w:rsidRPr="00B60C01" w:rsidRDefault="006B494A" w:rsidP="001A7DE5">
            <w:pPr>
              <w:pStyle w:val="TableParagraph"/>
              <w:rPr>
                <w:rFonts w:ascii="Source Sans Pro" w:hAnsi="Source Sans Pro"/>
                <w:rPrChange w:id="83"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E8773B4" w14:textId="77777777" w:rsidR="006B494A" w:rsidRPr="00B60C01" w:rsidRDefault="006B494A" w:rsidP="001A7DE5">
            <w:pPr>
              <w:spacing w:after="0" w:line="240" w:lineRule="auto"/>
              <w:rPr>
                <w:rFonts w:ascii="Source Sans Pro" w:hAnsi="Source Sans Pro" w:cs="Calibri"/>
                <w:rPrChange w:id="84" w:author="Simon Petrie" w:date="2026-03-06T15:28:00Z" w16du:dateUtc="2026-03-06T15:28:00Z">
                  <w:rPr>
                    <w:rFonts w:ascii="Source Sans Pro" w:hAnsi="Source Sans Pro" w:cs="Calibri"/>
                    <w:lang w:val="en-US"/>
                  </w:rPr>
                </w:rPrChange>
              </w:rPr>
            </w:pPr>
          </w:p>
        </w:tc>
      </w:tr>
      <w:tr w:rsidR="00904CF9" w:rsidRPr="00B60C01" w14:paraId="33930CF0" w14:textId="77777777" w:rsidTr="009E6D29">
        <w:trPr>
          <w:trHeight w:val="4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64AE4AD" w14:textId="77777777" w:rsidR="006B494A" w:rsidRPr="00B60C01" w:rsidRDefault="006B494A" w:rsidP="001A7DE5">
            <w:pPr>
              <w:spacing w:after="0" w:line="240" w:lineRule="auto"/>
              <w:rPr>
                <w:rFonts w:ascii="Source Sans Pro" w:hAnsi="Source Sans Pro" w:cs="Calibri"/>
                <w:b/>
                <w:rPrChange w:id="85"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tcPr>
          <w:p w14:paraId="2233984B" w14:textId="77777777" w:rsidR="006B494A" w:rsidRPr="00B60C01" w:rsidRDefault="006B494A" w:rsidP="00B07573">
            <w:pPr>
              <w:spacing w:after="0" w:line="240" w:lineRule="auto"/>
              <w:jc w:val="center"/>
              <w:rPr>
                <w:rFonts w:ascii="Source Sans Pro" w:hAnsi="Source Sans Pro"/>
                <w:rPrChange w:id="86" w:author="Simon Petrie" w:date="2026-03-06T15:28:00Z" w16du:dateUtc="2026-03-06T15:28:00Z">
                  <w:rPr>
                    <w:rFonts w:ascii="Source Sans Pro" w:hAnsi="Source Sans Pro"/>
                    <w:lang w:val="en-US"/>
                  </w:rPr>
                </w:rPrChange>
              </w:rPr>
            </w:pPr>
            <w:r w:rsidRPr="00B60C01">
              <w:rPr>
                <w:rFonts w:ascii="Source Sans Pro" w:hAnsi="Source Sans Pro"/>
                <w:rPrChange w:id="87" w:author="Simon Petrie" w:date="2026-03-06T15:28:00Z" w16du:dateUtc="2026-03-06T15:28:00Z">
                  <w:rPr>
                    <w:rFonts w:ascii="Source Sans Pro" w:hAnsi="Source Sans Pro"/>
                    <w:lang w:val="en-US"/>
                  </w:rPr>
                </w:rPrChange>
              </w:rPr>
              <w:t>1.1e</w:t>
            </w:r>
          </w:p>
        </w:tc>
        <w:tc>
          <w:tcPr>
            <w:tcW w:w="5386" w:type="dxa"/>
            <w:tcBorders>
              <w:top w:val="single" w:sz="4" w:space="0" w:color="000000"/>
              <w:left w:val="single" w:sz="4" w:space="0" w:color="000000"/>
              <w:bottom w:val="single" w:sz="4" w:space="0" w:color="000000"/>
              <w:right w:val="single" w:sz="4" w:space="0" w:color="000000"/>
            </w:tcBorders>
          </w:tcPr>
          <w:p w14:paraId="306627C0" w14:textId="77777777" w:rsidR="00CE0648" w:rsidRPr="00B60C01" w:rsidRDefault="006B494A" w:rsidP="001A7DE5">
            <w:pPr>
              <w:pStyle w:val="TableParagraph"/>
              <w:ind w:left="106"/>
              <w:rPr>
                <w:rFonts w:ascii="Source Sans Pro" w:hAnsi="Source Sans Pro"/>
                <w:spacing w:val="-54"/>
                <w:rPrChange w:id="88" w:author="Simon Petrie" w:date="2026-03-06T15:28:00Z" w16du:dateUtc="2026-03-06T15:28:00Z">
                  <w:rPr>
                    <w:rFonts w:ascii="Source Sans Pro" w:hAnsi="Source Sans Pro"/>
                    <w:spacing w:val="-54"/>
                    <w:lang w:val="en-US"/>
                  </w:rPr>
                </w:rPrChange>
              </w:rPr>
            </w:pPr>
            <w:r w:rsidRPr="00B60C01">
              <w:rPr>
                <w:rFonts w:ascii="Source Sans Pro" w:hAnsi="Source Sans Pro"/>
                <w:rPrChange w:id="89" w:author="Simon Petrie" w:date="2026-03-06T15:28:00Z" w16du:dateUtc="2026-03-06T15:28:00Z">
                  <w:rPr>
                    <w:rFonts w:ascii="Source Sans Pro" w:hAnsi="Source Sans Pro"/>
                    <w:lang w:val="en-US"/>
                  </w:rPr>
                </w:rPrChange>
              </w:rPr>
              <w:t>Take personal responsibility for and is able to justify</w:t>
            </w:r>
            <w:r w:rsidR="005C6A22" w:rsidRPr="00B60C01">
              <w:rPr>
                <w:rFonts w:ascii="Source Sans Pro" w:hAnsi="Source Sans Pro"/>
                <w:rPrChange w:id="90" w:author="Simon Petrie" w:date="2026-03-06T15:28:00Z" w16du:dateUtc="2026-03-06T15:28:00Z">
                  <w:rPr>
                    <w:rFonts w:ascii="Source Sans Pro" w:hAnsi="Source Sans Pro"/>
                    <w:lang w:val="en-US"/>
                  </w:rPr>
                </w:rPrChange>
              </w:rPr>
              <w:t xml:space="preserve"> </w:t>
            </w:r>
            <w:r w:rsidRPr="00B60C01">
              <w:rPr>
                <w:rFonts w:ascii="Source Sans Pro" w:hAnsi="Source Sans Pro"/>
                <w:spacing w:val="-54"/>
                <w:rPrChange w:id="91" w:author="Simon Petrie" w:date="2026-03-06T15:28:00Z" w16du:dateUtc="2026-03-06T15:28:00Z">
                  <w:rPr>
                    <w:rFonts w:ascii="Source Sans Pro" w:hAnsi="Source Sans Pro"/>
                    <w:spacing w:val="-54"/>
                    <w:lang w:val="en-US"/>
                  </w:rPr>
                </w:rPrChange>
              </w:rPr>
              <w:t xml:space="preserve"> </w:t>
            </w:r>
          </w:p>
          <w:p w14:paraId="5A0FB48F" w14:textId="77777777" w:rsidR="006B494A" w:rsidRPr="00B60C01" w:rsidRDefault="006B494A" w:rsidP="001A7DE5">
            <w:pPr>
              <w:pStyle w:val="TableParagraph"/>
              <w:ind w:left="106"/>
              <w:rPr>
                <w:rFonts w:ascii="Source Sans Pro" w:hAnsi="Source Sans Pro"/>
                <w:rPrChange w:id="92" w:author="Simon Petrie" w:date="2026-03-06T15:28:00Z" w16du:dateUtc="2026-03-06T15:28:00Z">
                  <w:rPr>
                    <w:rFonts w:ascii="Source Sans Pro" w:hAnsi="Source Sans Pro"/>
                    <w:lang w:val="en-US"/>
                  </w:rPr>
                </w:rPrChange>
              </w:rPr>
            </w:pPr>
            <w:r w:rsidRPr="00B60C01">
              <w:rPr>
                <w:rFonts w:ascii="Source Sans Pro" w:hAnsi="Source Sans Pro"/>
                <w:rPrChange w:id="93" w:author="Simon Petrie" w:date="2026-03-06T15:28:00Z" w16du:dateUtc="2026-03-06T15:28:00Z">
                  <w:rPr>
                    <w:rFonts w:ascii="Source Sans Pro" w:hAnsi="Source Sans Pro"/>
                    <w:lang w:val="en-US"/>
                  </w:rPr>
                </w:rPrChange>
              </w:rPr>
              <w:t>decisions</w:t>
            </w:r>
            <w:r w:rsidRPr="00B60C01">
              <w:rPr>
                <w:rFonts w:ascii="Source Sans Pro" w:hAnsi="Source Sans Pro"/>
                <w:spacing w:val="-1"/>
                <w:rPrChange w:id="94" w:author="Simon Petrie" w:date="2026-03-06T15:28:00Z" w16du:dateUtc="2026-03-06T15:28:00Z">
                  <w:rPr>
                    <w:rFonts w:ascii="Source Sans Pro" w:hAnsi="Source Sans Pro"/>
                    <w:spacing w:val="-1"/>
                    <w:lang w:val="en-US"/>
                  </w:rPr>
                </w:rPrChange>
              </w:rPr>
              <w:t xml:space="preserve"> </w:t>
            </w:r>
            <w:r w:rsidRPr="00B60C01">
              <w:rPr>
                <w:rFonts w:ascii="Source Sans Pro" w:hAnsi="Source Sans Pro"/>
                <w:rPrChange w:id="95" w:author="Simon Petrie" w:date="2026-03-06T15:28:00Z" w16du:dateUtc="2026-03-06T15:28:00Z">
                  <w:rPr>
                    <w:rFonts w:ascii="Source Sans Pro" w:hAnsi="Source Sans Pro"/>
                    <w:lang w:val="en-US"/>
                  </w:rPr>
                </w:rPrChange>
              </w:rPr>
              <w:t>and</w:t>
            </w:r>
            <w:r w:rsidRPr="00B60C01">
              <w:rPr>
                <w:rFonts w:ascii="Source Sans Pro" w:hAnsi="Source Sans Pro"/>
                <w:spacing w:val="-2"/>
                <w:rPrChange w:id="96"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97" w:author="Simon Petrie" w:date="2026-03-06T15:28:00Z" w16du:dateUtc="2026-03-06T15:28:00Z">
                  <w:rPr>
                    <w:rFonts w:ascii="Source Sans Pro" w:hAnsi="Source Sans Pro"/>
                    <w:lang w:val="en-US"/>
                  </w:rPr>
                </w:rPrChange>
              </w:rPr>
              <w:t>actions</w:t>
            </w:r>
          </w:p>
        </w:tc>
        <w:tc>
          <w:tcPr>
            <w:tcW w:w="567" w:type="dxa"/>
            <w:tcBorders>
              <w:top w:val="single" w:sz="4" w:space="0" w:color="000000"/>
              <w:left w:val="single" w:sz="4" w:space="0" w:color="000000"/>
              <w:bottom w:val="single" w:sz="4" w:space="0" w:color="000000"/>
              <w:right w:val="single" w:sz="4" w:space="0" w:color="000000"/>
            </w:tcBorders>
          </w:tcPr>
          <w:p w14:paraId="278EBA8D" w14:textId="77777777" w:rsidR="006B494A" w:rsidRPr="00B60C01" w:rsidRDefault="006B494A" w:rsidP="001A7DE5">
            <w:pPr>
              <w:pStyle w:val="TableParagraph"/>
              <w:rPr>
                <w:rFonts w:ascii="Source Sans Pro" w:hAnsi="Source Sans Pro"/>
                <w:rPrChange w:id="98"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9977C94" w14:textId="77777777" w:rsidR="006B494A" w:rsidRPr="00B60C01" w:rsidRDefault="006B494A" w:rsidP="001A7DE5">
            <w:pPr>
              <w:spacing w:after="0" w:line="240" w:lineRule="auto"/>
              <w:rPr>
                <w:rFonts w:ascii="Source Sans Pro" w:hAnsi="Source Sans Pro" w:cs="Calibri"/>
                <w:rPrChange w:id="99" w:author="Simon Petrie" w:date="2026-03-06T15:28:00Z" w16du:dateUtc="2026-03-06T15:28:00Z">
                  <w:rPr>
                    <w:rFonts w:ascii="Source Sans Pro" w:hAnsi="Source Sans Pro" w:cs="Calibri"/>
                    <w:lang w:val="en-US"/>
                  </w:rPr>
                </w:rPrChange>
              </w:rPr>
            </w:pPr>
          </w:p>
        </w:tc>
      </w:tr>
      <w:tr w:rsidR="00904CF9" w:rsidRPr="00B60C01" w14:paraId="1E6E14A3"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B641E7E" w14:textId="77777777" w:rsidR="006B494A" w:rsidRPr="00B60C01" w:rsidRDefault="006B494A" w:rsidP="001A7DE5">
            <w:pPr>
              <w:spacing w:after="0" w:line="240" w:lineRule="auto"/>
              <w:rPr>
                <w:rFonts w:ascii="Source Sans Pro" w:hAnsi="Source Sans Pro" w:cs="Calibri"/>
                <w:b/>
                <w:rPrChange w:id="100"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tcPr>
          <w:p w14:paraId="3AF2904E" w14:textId="77777777" w:rsidR="006B494A" w:rsidRPr="00B60C01" w:rsidRDefault="006B494A" w:rsidP="00B07573">
            <w:pPr>
              <w:spacing w:after="0" w:line="240" w:lineRule="auto"/>
              <w:jc w:val="center"/>
              <w:rPr>
                <w:rFonts w:ascii="Source Sans Pro" w:hAnsi="Source Sans Pro"/>
                <w:rPrChange w:id="101" w:author="Simon Petrie" w:date="2026-03-06T15:28:00Z" w16du:dateUtc="2026-03-06T15:28:00Z">
                  <w:rPr>
                    <w:rFonts w:ascii="Source Sans Pro" w:hAnsi="Source Sans Pro"/>
                    <w:lang w:val="en-US"/>
                  </w:rPr>
                </w:rPrChange>
              </w:rPr>
            </w:pPr>
            <w:r w:rsidRPr="00B60C01">
              <w:rPr>
                <w:rFonts w:ascii="Source Sans Pro" w:hAnsi="Source Sans Pro"/>
                <w:rPrChange w:id="102" w:author="Simon Petrie" w:date="2026-03-06T15:28:00Z" w16du:dateUtc="2026-03-06T15:28:00Z">
                  <w:rPr>
                    <w:rFonts w:ascii="Source Sans Pro" w:hAnsi="Source Sans Pro"/>
                    <w:lang w:val="en-US"/>
                  </w:rPr>
                </w:rPrChange>
              </w:rPr>
              <w:t>1.1f</w:t>
            </w:r>
          </w:p>
        </w:tc>
        <w:tc>
          <w:tcPr>
            <w:tcW w:w="5386" w:type="dxa"/>
            <w:tcBorders>
              <w:top w:val="single" w:sz="4" w:space="0" w:color="000000"/>
              <w:left w:val="single" w:sz="4" w:space="0" w:color="000000"/>
              <w:bottom w:val="single" w:sz="4" w:space="0" w:color="000000"/>
              <w:right w:val="single" w:sz="4" w:space="0" w:color="000000"/>
            </w:tcBorders>
          </w:tcPr>
          <w:p w14:paraId="0696D396" w14:textId="77777777" w:rsidR="006B494A" w:rsidRPr="00B60C01" w:rsidRDefault="006B494A" w:rsidP="001A7DE5">
            <w:pPr>
              <w:pStyle w:val="TableParagraph"/>
              <w:ind w:left="106" w:right="742"/>
              <w:rPr>
                <w:rFonts w:ascii="Source Sans Pro" w:hAnsi="Source Sans Pro"/>
                <w:rPrChange w:id="103" w:author="Simon Petrie" w:date="2026-03-06T15:28:00Z" w16du:dateUtc="2026-03-06T15:28:00Z">
                  <w:rPr>
                    <w:rFonts w:ascii="Source Sans Pro" w:hAnsi="Source Sans Pro"/>
                    <w:lang w:val="en-US"/>
                  </w:rPr>
                </w:rPrChange>
              </w:rPr>
            </w:pPr>
            <w:r w:rsidRPr="00B60C01">
              <w:rPr>
                <w:rFonts w:ascii="Source Sans Pro" w:hAnsi="Source Sans Pro"/>
                <w:rPrChange w:id="104" w:author="Simon Petrie" w:date="2026-03-06T15:28:00Z" w16du:dateUtc="2026-03-06T15:28:00Z">
                  <w:rPr>
                    <w:rFonts w:ascii="Source Sans Pro" w:hAnsi="Source Sans Pro"/>
                    <w:lang w:val="en-US"/>
                  </w:rPr>
                </w:rPrChange>
              </w:rPr>
              <w:t>Deal</w:t>
            </w:r>
            <w:r w:rsidRPr="00B60C01">
              <w:rPr>
                <w:rFonts w:ascii="Source Sans Pro" w:hAnsi="Source Sans Pro"/>
                <w:spacing w:val="-4"/>
                <w:rPrChange w:id="105"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106" w:author="Simon Petrie" w:date="2026-03-06T15:28:00Z" w16du:dateUtc="2026-03-06T15:28:00Z">
                  <w:rPr>
                    <w:rFonts w:ascii="Source Sans Pro" w:hAnsi="Source Sans Pro"/>
                    <w:lang w:val="en-US"/>
                  </w:rPr>
                </w:rPrChange>
              </w:rPr>
              <w:t>increasingly</w:t>
            </w:r>
            <w:r w:rsidRPr="00B60C01">
              <w:rPr>
                <w:rFonts w:ascii="Source Sans Pro" w:hAnsi="Source Sans Pro"/>
                <w:spacing w:val="-3"/>
                <w:rPrChange w:id="107"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108" w:author="Simon Petrie" w:date="2026-03-06T15:28:00Z" w16du:dateUtc="2026-03-06T15:28:00Z">
                  <w:rPr>
                    <w:rFonts w:ascii="Source Sans Pro" w:hAnsi="Source Sans Pro"/>
                    <w:lang w:val="en-US"/>
                  </w:rPr>
                </w:rPrChange>
              </w:rPr>
              <w:t>with</w:t>
            </w:r>
            <w:r w:rsidRPr="00B60C01">
              <w:rPr>
                <w:rFonts w:ascii="Source Sans Pro" w:hAnsi="Source Sans Pro"/>
                <w:spacing w:val="-3"/>
                <w:rPrChange w:id="109"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110" w:author="Simon Petrie" w:date="2026-03-06T15:28:00Z" w16du:dateUtc="2026-03-06T15:28:00Z">
                  <w:rPr>
                    <w:rFonts w:ascii="Source Sans Pro" w:hAnsi="Source Sans Pro"/>
                    <w:lang w:val="en-US"/>
                  </w:rPr>
                </w:rPrChange>
              </w:rPr>
              <w:t>queries</w:t>
            </w:r>
            <w:r w:rsidRPr="00B60C01">
              <w:rPr>
                <w:rFonts w:ascii="Source Sans Pro" w:hAnsi="Source Sans Pro"/>
                <w:spacing w:val="-3"/>
                <w:rPrChange w:id="111"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112" w:author="Simon Petrie" w:date="2026-03-06T15:28:00Z" w16du:dateUtc="2026-03-06T15:28:00Z">
                  <w:rPr>
                    <w:rFonts w:ascii="Source Sans Pro" w:hAnsi="Source Sans Pro"/>
                    <w:lang w:val="en-US"/>
                  </w:rPr>
                </w:rPrChange>
              </w:rPr>
              <w:t>from</w:t>
            </w:r>
            <w:r w:rsidRPr="00B60C01">
              <w:rPr>
                <w:rFonts w:ascii="Source Sans Pro" w:hAnsi="Source Sans Pro"/>
                <w:spacing w:val="-3"/>
                <w:rPrChange w:id="113"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114" w:author="Simon Petrie" w:date="2026-03-06T15:28:00Z" w16du:dateUtc="2026-03-06T15:28:00Z">
                  <w:rPr>
                    <w:rFonts w:ascii="Source Sans Pro" w:hAnsi="Source Sans Pro"/>
                    <w:lang w:val="en-US"/>
                  </w:rPr>
                </w:rPrChange>
              </w:rPr>
              <w:t>patients</w:t>
            </w:r>
            <w:r w:rsidRPr="00B60C01">
              <w:rPr>
                <w:rFonts w:ascii="Source Sans Pro" w:hAnsi="Source Sans Pro"/>
                <w:spacing w:val="-2"/>
                <w:rPrChange w:id="115"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116" w:author="Simon Petrie" w:date="2026-03-06T15:28:00Z" w16du:dateUtc="2026-03-06T15:28:00Z">
                  <w:rPr>
                    <w:rFonts w:ascii="Source Sans Pro" w:hAnsi="Source Sans Pro"/>
                    <w:lang w:val="en-US"/>
                  </w:rPr>
                </w:rPrChange>
              </w:rPr>
              <w:t>and</w:t>
            </w:r>
            <w:r w:rsidRPr="00B60C01">
              <w:rPr>
                <w:rFonts w:ascii="Source Sans Pro" w:hAnsi="Source Sans Pro"/>
                <w:spacing w:val="-3"/>
                <w:rPrChange w:id="117"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118" w:author="Simon Petrie" w:date="2026-03-06T15:28:00Z" w16du:dateUtc="2026-03-06T15:28:00Z">
                  <w:rPr>
                    <w:rFonts w:ascii="Source Sans Pro" w:hAnsi="Source Sans Pro"/>
                    <w:lang w:val="en-US"/>
                  </w:rPr>
                </w:rPrChange>
              </w:rPr>
              <w:t>relatives</w:t>
            </w:r>
          </w:p>
        </w:tc>
        <w:tc>
          <w:tcPr>
            <w:tcW w:w="567" w:type="dxa"/>
            <w:tcBorders>
              <w:top w:val="single" w:sz="4" w:space="0" w:color="000000"/>
              <w:left w:val="single" w:sz="4" w:space="0" w:color="000000"/>
              <w:bottom w:val="single" w:sz="4" w:space="0" w:color="000000"/>
              <w:right w:val="single" w:sz="4" w:space="0" w:color="000000"/>
            </w:tcBorders>
          </w:tcPr>
          <w:p w14:paraId="633FCD66" w14:textId="77777777" w:rsidR="006B494A" w:rsidRPr="00B60C01" w:rsidRDefault="006B494A" w:rsidP="001A7DE5">
            <w:pPr>
              <w:pStyle w:val="TableParagraph"/>
              <w:rPr>
                <w:rFonts w:ascii="Source Sans Pro" w:hAnsi="Source Sans Pro"/>
                <w:rPrChange w:id="119"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1B7ACD4" w14:textId="77777777" w:rsidR="006B494A" w:rsidRPr="00B60C01" w:rsidRDefault="006B494A" w:rsidP="001A7DE5">
            <w:pPr>
              <w:spacing w:after="0" w:line="240" w:lineRule="auto"/>
              <w:rPr>
                <w:rFonts w:ascii="Source Sans Pro" w:hAnsi="Source Sans Pro" w:cs="Calibri"/>
                <w:rPrChange w:id="120" w:author="Simon Petrie" w:date="2026-03-06T15:28:00Z" w16du:dateUtc="2026-03-06T15:28:00Z">
                  <w:rPr>
                    <w:rFonts w:ascii="Source Sans Pro" w:hAnsi="Source Sans Pro" w:cs="Calibri"/>
                    <w:lang w:val="en-US"/>
                  </w:rPr>
                </w:rPrChange>
              </w:rPr>
            </w:pPr>
          </w:p>
        </w:tc>
      </w:tr>
      <w:tr w:rsidR="00904CF9" w:rsidRPr="00B60C01" w14:paraId="47207E1E" w14:textId="77777777" w:rsidTr="009E6D29">
        <w:trPr>
          <w:trHeight w:val="689"/>
        </w:trPr>
        <w:tc>
          <w:tcPr>
            <w:tcW w:w="1986" w:type="dxa"/>
            <w:vMerge w:val="restart"/>
            <w:tcBorders>
              <w:top w:val="single" w:sz="4" w:space="0" w:color="000000"/>
              <w:left w:val="single" w:sz="4" w:space="0" w:color="000000"/>
              <w:bottom w:val="single" w:sz="4" w:space="0" w:color="000000"/>
              <w:right w:val="single" w:sz="4" w:space="0" w:color="000000"/>
            </w:tcBorders>
          </w:tcPr>
          <w:p w14:paraId="001A7FF8" w14:textId="77777777" w:rsidR="006B494A" w:rsidRPr="00B60C01" w:rsidRDefault="006B494A" w:rsidP="00155136">
            <w:pPr>
              <w:spacing w:after="0" w:line="240" w:lineRule="auto"/>
              <w:rPr>
                <w:rFonts w:ascii="Source Sans Pro" w:hAnsi="Source Sans Pro"/>
                <w:b/>
                <w:bCs/>
              </w:rPr>
            </w:pPr>
          </w:p>
          <w:p w14:paraId="13ABFCE7" w14:textId="77777777" w:rsidR="006B494A" w:rsidRPr="00B60C01" w:rsidRDefault="006B494A" w:rsidP="00155136">
            <w:pPr>
              <w:spacing w:after="0" w:line="240" w:lineRule="auto"/>
              <w:rPr>
                <w:rFonts w:ascii="Source Sans Pro" w:hAnsi="Source Sans Pro"/>
                <w:b/>
                <w:bCs/>
              </w:rPr>
            </w:pPr>
          </w:p>
          <w:p w14:paraId="4811D90D" w14:textId="77777777" w:rsidR="006B494A" w:rsidRPr="00B60C01" w:rsidRDefault="006B494A" w:rsidP="00155136">
            <w:pPr>
              <w:spacing w:after="0" w:line="240" w:lineRule="auto"/>
              <w:rPr>
                <w:rFonts w:ascii="Source Sans Pro" w:hAnsi="Source Sans Pro"/>
                <w:b/>
                <w:bCs/>
              </w:rPr>
            </w:pPr>
          </w:p>
          <w:p w14:paraId="6FC0933B" w14:textId="77777777" w:rsidR="006B494A" w:rsidRPr="00B60C01" w:rsidRDefault="006B494A" w:rsidP="00155136">
            <w:pPr>
              <w:spacing w:after="0" w:line="240" w:lineRule="auto"/>
              <w:rPr>
                <w:rFonts w:ascii="Source Sans Pro" w:hAnsi="Source Sans Pro"/>
                <w:b/>
                <w:bCs/>
              </w:rPr>
            </w:pPr>
          </w:p>
          <w:p w14:paraId="49DD23BD" w14:textId="77777777" w:rsidR="0078486F" w:rsidRPr="00B60C01" w:rsidRDefault="006B494A" w:rsidP="0078486F">
            <w:pPr>
              <w:spacing w:after="0" w:line="240" w:lineRule="auto"/>
              <w:ind w:left="148"/>
              <w:rPr>
                <w:rFonts w:ascii="Source Sans Pro" w:hAnsi="Source Sans Pro"/>
                <w:b/>
                <w:bCs/>
              </w:rPr>
            </w:pPr>
            <w:r w:rsidRPr="00B60C01">
              <w:rPr>
                <w:rFonts w:ascii="Source Sans Pro" w:hAnsi="Source Sans Pro"/>
                <w:b/>
                <w:bCs/>
              </w:rPr>
              <w:t>1.2</w:t>
            </w:r>
          </w:p>
          <w:p w14:paraId="43B0D351" w14:textId="77777777" w:rsidR="006B494A" w:rsidRPr="00B60C01" w:rsidRDefault="006B494A" w:rsidP="0078486F">
            <w:pPr>
              <w:spacing w:after="0" w:line="240" w:lineRule="auto"/>
              <w:ind w:left="148"/>
            </w:pPr>
            <w:r w:rsidRPr="00B60C01">
              <w:rPr>
                <w:rFonts w:ascii="Source Sans Pro" w:hAnsi="Source Sans Pro"/>
                <w:b/>
                <w:bCs/>
              </w:rPr>
              <w:t>Delivers patient-centred care and maintains trust</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1A7931B" w14:textId="77777777" w:rsidR="006B494A" w:rsidRPr="00B60C01" w:rsidRDefault="006B494A" w:rsidP="00B07573">
            <w:pPr>
              <w:spacing w:after="0" w:line="240" w:lineRule="auto"/>
              <w:jc w:val="center"/>
              <w:rPr>
                <w:rFonts w:ascii="Source Sans Pro" w:hAnsi="Source Sans Pro"/>
                <w:rPrChange w:id="121" w:author="Simon Petrie" w:date="2026-03-06T15:28:00Z" w16du:dateUtc="2026-03-06T15:28:00Z">
                  <w:rPr>
                    <w:rFonts w:ascii="Source Sans Pro" w:hAnsi="Source Sans Pro"/>
                    <w:lang w:val="en-US"/>
                  </w:rPr>
                </w:rPrChange>
              </w:rPr>
            </w:pPr>
            <w:r w:rsidRPr="00B60C01">
              <w:rPr>
                <w:rFonts w:ascii="Source Sans Pro" w:hAnsi="Source Sans Pro"/>
                <w:rPrChange w:id="122" w:author="Simon Petrie" w:date="2026-03-06T15:28:00Z" w16du:dateUtc="2026-03-06T15:28:00Z">
                  <w:rPr>
                    <w:rFonts w:ascii="Source Sans Pro" w:hAnsi="Source Sans Pro"/>
                    <w:lang w:val="en-US"/>
                  </w:rPr>
                </w:rPrChange>
              </w:rPr>
              <w:t>1.2a</w:t>
            </w:r>
          </w:p>
        </w:tc>
        <w:tc>
          <w:tcPr>
            <w:tcW w:w="5386" w:type="dxa"/>
            <w:tcBorders>
              <w:top w:val="single" w:sz="4" w:space="0" w:color="000000"/>
              <w:left w:val="single" w:sz="4" w:space="0" w:color="000000"/>
              <w:bottom w:val="single" w:sz="4" w:space="0" w:color="000000"/>
              <w:right w:val="single" w:sz="4" w:space="0" w:color="000000"/>
            </w:tcBorders>
            <w:hideMark/>
          </w:tcPr>
          <w:p w14:paraId="44C353FE" w14:textId="77777777" w:rsidR="00CE0648" w:rsidRPr="00B60C01" w:rsidRDefault="006B494A" w:rsidP="001A7DE5">
            <w:pPr>
              <w:pStyle w:val="TableParagraph"/>
              <w:ind w:left="106" w:right="475"/>
              <w:rPr>
                <w:rFonts w:ascii="Source Sans Pro" w:hAnsi="Source Sans Pro"/>
                <w:spacing w:val="1"/>
                <w:rPrChange w:id="123" w:author="Simon Petrie" w:date="2026-03-06T15:28:00Z" w16du:dateUtc="2026-03-06T15:28:00Z">
                  <w:rPr>
                    <w:rFonts w:ascii="Source Sans Pro" w:hAnsi="Source Sans Pro"/>
                    <w:spacing w:val="1"/>
                    <w:lang w:val="en-US"/>
                  </w:rPr>
                </w:rPrChange>
              </w:rPr>
            </w:pPr>
            <w:r w:rsidRPr="00B60C01">
              <w:rPr>
                <w:rFonts w:ascii="Source Sans Pro" w:hAnsi="Source Sans Pro"/>
                <w:rPrChange w:id="124" w:author="Simon Petrie" w:date="2026-03-06T15:28:00Z" w16du:dateUtc="2026-03-06T15:28:00Z">
                  <w:rPr>
                    <w:rFonts w:ascii="Source Sans Pro" w:hAnsi="Source Sans Pro"/>
                    <w:lang w:val="en-US"/>
                  </w:rPr>
                </w:rPrChange>
              </w:rPr>
              <w:t>Prioritise the needs of patients above personal</w:t>
            </w:r>
            <w:r w:rsidRPr="00B60C01">
              <w:rPr>
                <w:rFonts w:ascii="Source Sans Pro" w:hAnsi="Source Sans Pro"/>
                <w:spacing w:val="1"/>
                <w:rPrChange w:id="125" w:author="Simon Petrie" w:date="2026-03-06T15:28:00Z" w16du:dateUtc="2026-03-06T15:28:00Z">
                  <w:rPr>
                    <w:rFonts w:ascii="Source Sans Pro" w:hAnsi="Source Sans Pro"/>
                    <w:spacing w:val="1"/>
                    <w:lang w:val="en-US"/>
                  </w:rPr>
                </w:rPrChange>
              </w:rPr>
              <w:t xml:space="preserve"> </w:t>
            </w:r>
          </w:p>
          <w:p w14:paraId="147A0161" w14:textId="77777777" w:rsidR="006B494A" w:rsidRPr="00B60C01" w:rsidRDefault="006B494A" w:rsidP="005309AE">
            <w:pPr>
              <w:pStyle w:val="TableParagraph"/>
              <w:ind w:left="106" w:right="475"/>
              <w:rPr>
                <w:rFonts w:ascii="Source Sans Pro" w:hAnsi="Source Sans Pro"/>
                <w:rPrChange w:id="126" w:author="Simon Petrie" w:date="2026-03-06T15:28:00Z" w16du:dateUtc="2026-03-06T15:28:00Z">
                  <w:rPr>
                    <w:rFonts w:ascii="Source Sans Pro" w:hAnsi="Source Sans Pro"/>
                    <w:lang w:val="en-US"/>
                  </w:rPr>
                </w:rPrChange>
              </w:rPr>
            </w:pPr>
            <w:r w:rsidRPr="00B60C01">
              <w:rPr>
                <w:rFonts w:ascii="Source Sans Pro" w:hAnsi="Source Sans Pro"/>
                <w:rPrChange w:id="127" w:author="Simon Petrie" w:date="2026-03-06T15:28:00Z" w16du:dateUtc="2026-03-06T15:28:00Z">
                  <w:rPr>
                    <w:rFonts w:ascii="Source Sans Pro" w:hAnsi="Source Sans Pro"/>
                    <w:lang w:val="en-US"/>
                  </w:rPr>
                </w:rPrChange>
              </w:rPr>
              <w:t>convenience</w:t>
            </w:r>
            <w:r w:rsidRPr="00B60C01">
              <w:rPr>
                <w:rFonts w:ascii="Source Sans Pro" w:hAnsi="Source Sans Pro"/>
                <w:spacing w:val="-5"/>
                <w:rPrChange w:id="128" w:author="Simon Petrie" w:date="2026-03-06T15:28:00Z" w16du:dateUtc="2026-03-06T15:28:00Z">
                  <w:rPr>
                    <w:rFonts w:ascii="Source Sans Pro" w:hAnsi="Source Sans Pro"/>
                    <w:spacing w:val="-5"/>
                    <w:lang w:val="en-US"/>
                  </w:rPr>
                </w:rPrChange>
              </w:rPr>
              <w:t xml:space="preserve"> </w:t>
            </w:r>
            <w:r w:rsidRPr="00B60C01">
              <w:rPr>
                <w:rFonts w:ascii="Source Sans Pro" w:hAnsi="Source Sans Pro"/>
                <w:rPrChange w:id="129" w:author="Simon Petrie" w:date="2026-03-06T15:28:00Z" w16du:dateUtc="2026-03-06T15:28:00Z">
                  <w:rPr>
                    <w:rFonts w:ascii="Source Sans Pro" w:hAnsi="Source Sans Pro"/>
                    <w:lang w:val="en-US"/>
                  </w:rPr>
                </w:rPrChange>
              </w:rPr>
              <w:t>without</w:t>
            </w:r>
            <w:r w:rsidRPr="00B60C01">
              <w:rPr>
                <w:rFonts w:ascii="Source Sans Pro" w:hAnsi="Source Sans Pro"/>
                <w:spacing w:val="-4"/>
                <w:rPrChange w:id="130"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131" w:author="Simon Petrie" w:date="2026-03-06T15:28:00Z" w16du:dateUtc="2026-03-06T15:28:00Z">
                  <w:rPr>
                    <w:rFonts w:ascii="Source Sans Pro" w:hAnsi="Source Sans Pro"/>
                    <w:lang w:val="en-US"/>
                  </w:rPr>
                </w:rPrChange>
              </w:rPr>
              <w:t>compromising</w:t>
            </w:r>
            <w:r w:rsidRPr="00B60C01">
              <w:rPr>
                <w:rFonts w:ascii="Source Sans Pro" w:hAnsi="Source Sans Pro"/>
                <w:spacing w:val="-4"/>
                <w:rPrChange w:id="132"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133" w:author="Simon Petrie" w:date="2026-03-06T15:28:00Z" w16du:dateUtc="2026-03-06T15:28:00Z">
                  <w:rPr>
                    <w:rFonts w:ascii="Source Sans Pro" w:hAnsi="Source Sans Pro"/>
                    <w:lang w:val="en-US"/>
                  </w:rPr>
                </w:rPrChange>
              </w:rPr>
              <w:t>personal</w:t>
            </w:r>
            <w:r w:rsidRPr="00B60C01">
              <w:rPr>
                <w:rFonts w:ascii="Source Sans Pro" w:hAnsi="Source Sans Pro"/>
                <w:spacing w:val="-3"/>
                <w:rPrChange w:id="134"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135" w:author="Simon Petrie" w:date="2026-03-06T15:28:00Z" w16du:dateUtc="2026-03-06T15:28:00Z">
                  <w:rPr>
                    <w:rFonts w:ascii="Source Sans Pro" w:hAnsi="Source Sans Pro"/>
                    <w:lang w:val="en-US"/>
                  </w:rPr>
                </w:rPrChange>
              </w:rPr>
              <w:t>safety</w:t>
            </w:r>
            <w:r w:rsidRPr="00B60C01">
              <w:rPr>
                <w:rFonts w:ascii="Source Sans Pro" w:hAnsi="Source Sans Pro"/>
                <w:spacing w:val="-3"/>
                <w:rPrChange w:id="136"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137" w:author="Simon Petrie" w:date="2026-03-06T15:28:00Z" w16du:dateUtc="2026-03-06T15:28:00Z">
                  <w:rPr>
                    <w:rFonts w:ascii="Source Sans Pro" w:hAnsi="Source Sans Pro"/>
                    <w:lang w:val="en-US"/>
                  </w:rPr>
                </w:rPrChange>
              </w:rPr>
              <w:t>or</w:t>
            </w:r>
            <w:r w:rsidR="00CE0648" w:rsidRPr="00B60C01">
              <w:rPr>
                <w:rFonts w:ascii="Source Sans Pro" w:hAnsi="Source Sans Pro"/>
                <w:rPrChange w:id="138" w:author="Simon Petrie" w:date="2026-03-06T15:28:00Z" w16du:dateUtc="2026-03-06T15:28:00Z">
                  <w:rPr>
                    <w:rFonts w:ascii="Source Sans Pro" w:hAnsi="Source Sans Pro"/>
                    <w:lang w:val="en-US"/>
                  </w:rPr>
                </w:rPrChange>
              </w:rPr>
              <w:t xml:space="preserve"> </w:t>
            </w:r>
            <w:r w:rsidRPr="00B60C01">
              <w:rPr>
                <w:rFonts w:ascii="Source Sans Pro" w:hAnsi="Source Sans Pro"/>
                <w:rPrChange w:id="139" w:author="Simon Petrie" w:date="2026-03-06T15:28:00Z" w16du:dateUtc="2026-03-06T15:28:00Z">
                  <w:rPr>
                    <w:rFonts w:ascii="Source Sans Pro" w:hAnsi="Source Sans Pro"/>
                    <w:lang w:val="en-US"/>
                  </w:rPr>
                </w:rPrChange>
              </w:rPr>
              <w:t>safety</w:t>
            </w:r>
            <w:r w:rsidRPr="00B60C01">
              <w:rPr>
                <w:rFonts w:ascii="Source Sans Pro" w:hAnsi="Source Sans Pro"/>
                <w:spacing w:val="-1"/>
                <w:rPrChange w:id="140" w:author="Simon Petrie" w:date="2026-03-06T15:28:00Z" w16du:dateUtc="2026-03-06T15:28:00Z">
                  <w:rPr>
                    <w:rFonts w:ascii="Source Sans Pro" w:hAnsi="Source Sans Pro"/>
                    <w:spacing w:val="-1"/>
                    <w:lang w:val="en-US"/>
                  </w:rPr>
                </w:rPrChange>
              </w:rPr>
              <w:t xml:space="preserve"> </w:t>
            </w:r>
            <w:r w:rsidRPr="00B60C01">
              <w:rPr>
                <w:rFonts w:ascii="Source Sans Pro" w:hAnsi="Source Sans Pro"/>
                <w:rPrChange w:id="141" w:author="Simon Petrie" w:date="2026-03-06T15:28:00Z" w16du:dateUtc="2026-03-06T15:28:00Z">
                  <w:rPr>
                    <w:rFonts w:ascii="Source Sans Pro" w:hAnsi="Source Sans Pro"/>
                    <w:lang w:val="en-US"/>
                  </w:rPr>
                </w:rPrChange>
              </w:rPr>
              <w:t>of</w:t>
            </w:r>
            <w:r w:rsidRPr="00B60C01">
              <w:rPr>
                <w:rFonts w:ascii="Source Sans Pro" w:hAnsi="Source Sans Pro"/>
                <w:spacing w:val="-2"/>
                <w:rPrChange w:id="142"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143" w:author="Simon Petrie" w:date="2026-03-06T15:28:00Z" w16du:dateUtc="2026-03-06T15:28:00Z">
                  <w:rPr>
                    <w:rFonts w:ascii="Source Sans Pro" w:hAnsi="Source Sans Pro"/>
                    <w:lang w:val="en-US"/>
                  </w:rPr>
                </w:rPrChange>
              </w:rPr>
              <w:t>others</w:t>
            </w:r>
          </w:p>
        </w:tc>
        <w:tc>
          <w:tcPr>
            <w:tcW w:w="567" w:type="dxa"/>
            <w:tcBorders>
              <w:top w:val="single" w:sz="4" w:space="0" w:color="000000"/>
              <w:left w:val="single" w:sz="4" w:space="0" w:color="000000"/>
              <w:bottom w:val="single" w:sz="4" w:space="0" w:color="000000"/>
              <w:right w:val="single" w:sz="4" w:space="0" w:color="000000"/>
            </w:tcBorders>
          </w:tcPr>
          <w:p w14:paraId="2793B25E" w14:textId="77777777" w:rsidR="006B494A" w:rsidRPr="00B60C01" w:rsidRDefault="006B494A" w:rsidP="001A7DE5">
            <w:pPr>
              <w:pStyle w:val="TableParagraph"/>
              <w:rPr>
                <w:rFonts w:ascii="Source Sans Pro" w:hAnsi="Source Sans Pro"/>
                <w:rPrChange w:id="144"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CC"/>
            <w:hideMark/>
          </w:tcPr>
          <w:p w14:paraId="682E889A" w14:textId="77777777" w:rsidR="006B494A" w:rsidRPr="00B60C01" w:rsidRDefault="006B494A" w:rsidP="002420D4">
            <w:pPr>
              <w:pStyle w:val="TableParagraph"/>
              <w:numPr>
                <w:ilvl w:val="0"/>
                <w:numId w:val="19"/>
              </w:numPr>
              <w:tabs>
                <w:tab w:val="left" w:pos="284"/>
              </w:tabs>
              <w:ind w:hanging="144"/>
              <w:rPr>
                <w:rFonts w:ascii="Source Sans Pro" w:hAnsi="Source Sans Pro"/>
                <w:rPrChange w:id="145" w:author="Simon Petrie" w:date="2026-03-06T15:28:00Z" w16du:dateUtc="2026-03-06T15:28:00Z">
                  <w:rPr>
                    <w:rFonts w:ascii="Source Sans Pro" w:hAnsi="Source Sans Pro"/>
                    <w:lang w:val="en-US"/>
                  </w:rPr>
                </w:rPrChange>
              </w:rPr>
            </w:pPr>
            <w:r w:rsidRPr="00B60C01">
              <w:rPr>
                <w:rFonts w:ascii="Source Sans Pro" w:hAnsi="Source Sans Pro"/>
                <w:rPrChange w:id="146" w:author="Simon Petrie" w:date="2026-03-06T15:28:00Z" w16du:dateUtc="2026-03-06T15:28:00Z">
                  <w:rPr>
                    <w:rFonts w:ascii="Source Sans Pro" w:hAnsi="Source Sans Pro"/>
                    <w:lang w:val="en-US"/>
                  </w:rPr>
                </w:rPrChange>
              </w:rPr>
              <w:t>MSF</w:t>
            </w:r>
          </w:p>
          <w:p w14:paraId="5C3B6E96" w14:textId="77777777" w:rsidR="006B494A" w:rsidRPr="00B60C01" w:rsidRDefault="006B494A" w:rsidP="002420D4">
            <w:pPr>
              <w:pStyle w:val="TableParagraph"/>
              <w:numPr>
                <w:ilvl w:val="0"/>
                <w:numId w:val="19"/>
              </w:numPr>
              <w:tabs>
                <w:tab w:val="left" w:pos="284"/>
              </w:tabs>
              <w:ind w:hanging="144"/>
              <w:rPr>
                <w:rFonts w:ascii="Source Sans Pro" w:hAnsi="Source Sans Pro"/>
                <w:rPrChange w:id="147" w:author="Simon Petrie" w:date="2026-03-06T15:28:00Z" w16du:dateUtc="2026-03-06T15:28:00Z">
                  <w:rPr>
                    <w:rFonts w:ascii="Source Sans Pro" w:hAnsi="Source Sans Pro"/>
                    <w:lang w:val="en-US"/>
                  </w:rPr>
                </w:rPrChange>
              </w:rPr>
            </w:pPr>
            <w:r w:rsidRPr="00B60C01">
              <w:rPr>
                <w:rFonts w:ascii="Source Sans Pro" w:hAnsi="Source Sans Pro"/>
                <w:rPrChange w:id="148" w:author="Simon Petrie" w:date="2026-03-06T15:28:00Z" w16du:dateUtc="2026-03-06T15:28:00Z">
                  <w:rPr>
                    <w:rFonts w:ascii="Source Sans Pro" w:hAnsi="Source Sans Pro"/>
                    <w:lang w:val="en-US"/>
                  </w:rPr>
                </w:rPrChange>
              </w:rPr>
              <w:t>PAQs</w:t>
            </w:r>
          </w:p>
          <w:p w14:paraId="6F0E46E2" w14:textId="77777777" w:rsidR="006B494A" w:rsidRPr="00B60C01" w:rsidRDefault="006B494A" w:rsidP="002420D4">
            <w:pPr>
              <w:pStyle w:val="TableParagraph"/>
              <w:numPr>
                <w:ilvl w:val="0"/>
                <w:numId w:val="19"/>
              </w:numPr>
              <w:tabs>
                <w:tab w:val="left" w:pos="284"/>
              </w:tabs>
              <w:ind w:hanging="144"/>
              <w:rPr>
                <w:rFonts w:ascii="Source Sans Pro" w:hAnsi="Source Sans Pro"/>
                <w:rPrChange w:id="149" w:author="Simon Petrie" w:date="2026-03-06T15:28:00Z" w16du:dateUtc="2026-03-06T15:28:00Z">
                  <w:rPr>
                    <w:rFonts w:ascii="Source Sans Pro" w:hAnsi="Source Sans Pro"/>
                    <w:lang w:val="en-US"/>
                  </w:rPr>
                </w:rPrChange>
              </w:rPr>
            </w:pPr>
            <w:r w:rsidRPr="00B60C01">
              <w:rPr>
                <w:rFonts w:ascii="Source Sans Pro" w:hAnsi="Source Sans Pro"/>
                <w:rPrChange w:id="150" w:author="Simon Petrie" w:date="2026-03-06T15:28:00Z" w16du:dateUtc="2026-03-06T15:28:00Z">
                  <w:rPr>
                    <w:rFonts w:ascii="Source Sans Pro" w:hAnsi="Source Sans Pro"/>
                    <w:lang w:val="en-US"/>
                  </w:rPr>
                </w:rPrChange>
              </w:rPr>
              <w:t>SLEs</w:t>
            </w:r>
          </w:p>
          <w:p w14:paraId="11C23681" w14:textId="77777777" w:rsidR="006B494A" w:rsidRPr="00B60C01" w:rsidRDefault="006B494A" w:rsidP="002420D4">
            <w:pPr>
              <w:pStyle w:val="TableParagraph"/>
              <w:numPr>
                <w:ilvl w:val="0"/>
                <w:numId w:val="19"/>
              </w:numPr>
              <w:tabs>
                <w:tab w:val="left" w:pos="284"/>
              </w:tabs>
              <w:ind w:hanging="144"/>
              <w:rPr>
                <w:rFonts w:ascii="Source Sans Pro" w:hAnsi="Source Sans Pro"/>
                <w:rPrChange w:id="151" w:author="Simon Petrie" w:date="2026-03-06T15:28:00Z" w16du:dateUtc="2026-03-06T15:28:00Z">
                  <w:rPr>
                    <w:rFonts w:ascii="Source Sans Pro" w:hAnsi="Source Sans Pro"/>
                    <w:lang w:val="en-US"/>
                  </w:rPr>
                </w:rPrChange>
              </w:rPr>
            </w:pPr>
            <w:r w:rsidRPr="00B60C01">
              <w:rPr>
                <w:rFonts w:ascii="Source Sans Pro" w:hAnsi="Source Sans Pro"/>
                <w:rPrChange w:id="152" w:author="Simon Petrie" w:date="2026-03-06T15:28:00Z" w16du:dateUtc="2026-03-06T15:28:00Z">
                  <w:rPr>
                    <w:rFonts w:ascii="Source Sans Pro" w:hAnsi="Source Sans Pro"/>
                    <w:lang w:val="en-US"/>
                  </w:rPr>
                </w:rPrChange>
              </w:rPr>
              <w:t>PDP</w:t>
            </w:r>
          </w:p>
          <w:p w14:paraId="62B1A3A4" w14:textId="77777777" w:rsidR="006B494A" w:rsidRPr="00B60C01" w:rsidRDefault="006B494A" w:rsidP="002420D4">
            <w:pPr>
              <w:pStyle w:val="TableParagraph"/>
              <w:numPr>
                <w:ilvl w:val="0"/>
                <w:numId w:val="19"/>
              </w:numPr>
              <w:tabs>
                <w:tab w:val="left" w:pos="284"/>
              </w:tabs>
              <w:ind w:hanging="144"/>
              <w:rPr>
                <w:rFonts w:ascii="Source Sans Pro" w:hAnsi="Source Sans Pro"/>
                <w:rPrChange w:id="153" w:author="Simon Petrie" w:date="2026-03-06T15:28:00Z" w16du:dateUtc="2026-03-06T15:28:00Z">
                  <w:rPr>
                    <w:rFonts w:ascii="Source Sans Pro" w:hAnsi="Source Sans Pro"/>
                    <w:lang w:val="en-US"/>
                  </w:rPr>
                </w:rPrChange>
              </w:rPr>
            </w:pPr>
            <w:r w:rsidRPr="00B60C01">
              <w:rPr>
                <w:rFonts w:ascii="Source Sans Pro" w:hAnsi="Source Sans Pro"/>
                <w:rPrChange w:id="154" w:author="Simon Petrie" w:date="2026-03-06T15:28:00Z" w16du:dateUtc="2026-03-06T15:28:00Z">
                  <w:rPr>
                    <w:rFonts w:ascii="Source Sans Pro" w:hAnsi="Source Sans Pro"/>
                    <w:lang w:val="en-US"/>
                  </w:rPr>
                </w:rPrChange>
              </w:rPr>
              <w:t>CPD</w:t>
            </w:r>
          </w:p>
          <w:p w14:paraId="53DFADEF" w14:textId="77777777" w:rsidR="006B494A" w:rsidRPr="00B60C01" w:rsidRDefault="006B494A" w:rsidP="002420D4">
            <w:pPr>
              <w:pStyle w:val="TableParagraph"/>
              <w:numPr>
                <w:ilvl w:val="0"/>
                <w:numId w:val="19"/>
              </w:numPr>
              <w:tabs>
                <w:tab w:val="left" w:pos="284"/>
              </w:tabs>
              <w:ind w:hanging="144"/>
              <w:rPr>
                <w:rFonts w:ascii="Source Sans Pro" w:hAnsi="Source Sans Pro"/>
                <w:rPrChange w:id="155" w:author="Simon Petrie" w:date="2026-03-06T15:28:00Z" w16du:dateUtc="2026-03-06T15:28:00Z">
                  <w:rPr>
                    <w:rFonts w:ascii="Source Sans Pro" w:hAnsi="Source Sans Pro"/>
                    <w:lang w:val="en-US"/>
                  </w:rPr>
                </w:rPrChange>
              </w:rPr>
            </w:pPr>
            <w:r w:rsidRPr="00B60C01">
              <w:rPr>
                <w:rFonts w:ascii="Source Sans Pro" w:hAnsi="Source Sans Pro"/>
                <w:rPrChange w:id="156" w:author="Simon Petrie" w:date="2026-03-06T15:28:00Z" w16du:dateUtc="2026-03-06T15:28:00Z">
                  <w:rPr>
                    <w:rFonts w:ascii="Source Sans Pro" w:hAnsi="Source Sans Pro"/>
                    <w:lang w:val="en-US"/>
                  </w:rPr>
                </w:rPrChange>
              </w:rPr>
              <w:t>Reflections</w:t>
            </w:r>
          </w:p>
        </w:tc>
      </w:tr>
      <w:tr w:rsidR="00904CF9" w:rsidRPr="00B60C01" w14:paraId="14B4740B" w14:textId="77777777" w:rsidTr="009E6D29">
        <w:trPr>
          <w:trHeight w:val="68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4932C00" w14:textId="77777777" w:rsidR="006B494A" w:rsidRPr="00B60C01" w:rsidRDefault="006B494A" w:rsidP="00155136">
            <w:pPr>
              <w:spacing w:after="0" w:line="240" w:lineRule="auto"/>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D0BD371" w14:textId="77777777" w:rsidR="006B494A" w:rsidRPr="00B60C01" w:rsidRDefault="006B494A" w:rsidP="00B07573">
            <w:pPr>
              <w:spacing w:after="0" w:line="240" w:lineRule="auto"/>
              <w:jc w:val="center"/>
              <w:rPr>
                <w:rFonts w:ascii="Source Sans Pro" w:hAnsi="Source Sans Pro"/>
                <w:rPrChange w:id="157" w:author="Simon Petrie" w:date="2026-03-06T15:28:00Z" w16du:dateUtc="2026-03-06T15:28:00Z">
                  <w:rPr>
                    <w:rFonts w:ascii="Source Sans Pro" w:hAnsi="Source Sans Pro"/>
                    <w:lang w:val="en-US"/>
                  </w:rPr>
                </w:rPrChange>
              </w:rPr>
            </w:pPr>
            <w:r w:rsidRPr="00B60C01">
              <w:rPr>
                <w:rFonts w:ascii="Source Sans Pro" w:hAnsi="Source Sans Pro"/>
                <w:rPrChange w:id="158" w:author="Simon Petrie" w:date="2026-03-06T15:28:00Z" w16du:dateUtc="2026-03-06T15:28:00Z">
                  <w:rPr>
                    <w:rFonts w:ascii="Source Sans Pro" w:hAnsi="Source Sans Pro"/>
                    <w:lang w:val="en-US"/>
                  </w:rPr>
                </w:rPrChange>
              </w:rPr>
              <w:t>1.2b</w:t>
            </w:r>
          </w:p>
        </w:tc>
        <w:tc>
          <w:tcPr>
            <w:tcW w:w="5386" w:type="dxa"/>
            <w:tcBorders>
              <w:top w:val="single" w:sz="4" w:space="0" w:color="000000"/>
              <w:left w:val="single" w:sz="4" w:space="0" w:color="000000"/>
              <w:bottom w:val="single" w:sz="4" w:space="0" w:color="000000"/>
              <w:right w:val="single" w:sz="4" w:space="0" w:color="000000"/>
            </w:tcBorders>
            <w:hideMark/>
          </w:tcPr>
          <w:p w14:paraId="29BB6EEB" w14:textId="77777777" w:rsidR="006B494A" w:rsidRPr="00B60C01" w:rsidRDefault="006B494A" w:rsidP="001B1BDE">
            <w:pPr>
              <w:spacing w:after="0" w:line="240" w:lineRule="auto"/>
              <w:ind w:left="132"/>
              <w:rPr>
                <w:rFonts w:ascii="Source Sans Pro" w:hAnsi="Source Sans Pro"/>
              </w:rPr>
            </w:pPr>
            <w:r w:rsidRPr="00B60C01">
              <w:rPr>
                <w:rFonts w:ascii="Source Sans Pro" w:hAnsi="Source Sans Pro"/>
              </w:rPr>
              <w:t>Ensure continuity of patient care is established and that it</w:t>
            </w:r>
          </w:p>
          <w:p w14:paraId="169AF12F" w14:textId="77777777" w:rsidR="006B494A" w:rsidRPr="00B60C01" w:rsidRDefault="006B494A" w:rsidP="001B1BDE">
            <w:pPr>
              <w:spacing w:after="0" w:line="240" w:lineRule="auto"/>
              <w:ind w:left="132"/>
              <w:rPr>
                <w:rPrChange w:id="159" w:author="Simon Petrie" w:date="2026-03-06T15:28:00Z" w16du:dateUtc="2026-03-06T15:28:00Z">
                  <w:rPr>
                    <w:lang w:val="en-US"/>
                  </w:rPr>
                </w:rPrChange>
              </w:rPr>
            </w:pPr>
            <w:r w:rsidRPr="00B60C01">
              <w:rPr>
                <w:rFonts w:ascii="Source Sans Pro" w:hAnsi="Source Sans Pro"/>
              </w:rPr>
              <w:t xml:space="preserve">is communicated clearly to patients and </w:t>
            </w:r>
            <w:r w:rsidR="00CE0648" w:rsidRPr="00B60C01">
              <w:rPr>
                <w:rFonts w:ascii="Source Sans Pro" w:hAnsi="Source Sans Pro"/>
              </w:rPr>
              <w:t>relevant colleagues</w:t>
            </w:r>
          </w:p>
        </w:tc>
        <w:tc>
          <w:tcPr>
            <w:tcW w:w="567" w:type="dxa"/>
            <w:tcBorders>
              <w:top w:val="single" w:sz="4" w:space="0" w:color="000000"/>
              <w:left w:val="single" w:sz="4" w:space="0" w:color="000000"/>
              <w:bottom w:val="single" w:sz="4" w:space="0" w:color="000000"/>
              <w:right w:val="single" w:sz="4" w:space="0" w:color="000000"/>
            </w:tcBorders>
          </w:tcPr>
          <w:p w14:paraId="51235A4F" w14:textId="77777777" w:rsidR="006B494A" w:rsidRPr="00B60C01" w:rsidRDefault="006B494A" w:rsidP="001A7DE5">
            <w:pPr>
              <w:pStyle w:val="TableParagraph"/>
              <w:rPr>
                <w:rFonts w:ascii="Source Sans Pro" w:hAnsi="Source Sans Pro"/>
                <w:rPrChange w:id="160"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44C786B" w14:textId="77777777" w:rsidR="006B494A" w:rsidRPr="00B60C01" w:rsidRDefault="006B494A" w:rsidP="001A7DE5">
            <w:pPr>
              <w:spacing w:after="0" w:line="240" w:lineRule="auto"/>
              <w:rPr>
                <w:rFonts w:ascii="Source Sans Pro" w:hAnsi="Source Sans Pro" w:cs="Calibri"/>
                <w:rPrChange w:id="161" w:author="Simon Petrie" w:date="2026-03-06T15:28:00Z" w16du:dateUtc="2026-03-06T15:28:00Z">
                  <w:rPr>
                    <w:rFonts w:ascii="Source Sans Pro" w:hAnsi="Source Sans Pro" w:cs="Calibri"/>
                    <w:lang w:val="en-US"/>
                  </w:rPr>
                </w:rPrChange>
              </w:rPr>
            </w:pPr>
          </w:p>
        </w:tc>
      </w:tr>
      <w:tr w:rsidR="00904CF9" w:rsidRPr="00B60C01" w14:paraId="537E1645"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69D4954C" w14:textId="77777777" w:rsidR="006B494A" w:rsidRPr="00B60C01" w:rsidRDefault="006B494A" w:rsidP="00155136">
            <w:pPr>
              <w:spacing w:after="0" w:line="240" w:lineRule="auto"/>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B707381" w14:textId="77777777" w:rsidR="006B494A" w:rsidRPr="00B60C01" w:rsidRDefault="006B494A" w:rsidP="00B07573">
            <w:pPr>
              <w:spacing w:after="0" w:line="240" w:lineRule="auto"/>
              <w:jc w:val="center"/>
              <w:rPr>
                <w:rFonts w:ascii="Source Sans Pro" w:hAnsi="Source Sans Pro"/>
                <w:rPrChange w:id="162" w:author="Simon Petrie" w:date="2026-03-06T15:28:00Z" w16du:dateUtc="2026-03-06T15:28:00Z">
                  <w:rPr>
                    <w:rFonts w:ascii="Source Sans Pro" w:hAnsi="Source Sans Pro"/>
                    <w:lang w:val="en-US"/>
                  </w:rPr>
                </w:rPrChange>
              </w:rPr>
            </w:pPr>
            <w:r w:rsidRPr="00B60C01">
              <w:rPr>
                <w:rFonts w:ascii="Source Sans Pro" w:hAnsi="Source Sans Pro"/>
                <w:rPrChange w:id="163" w:author="Simon Petrie" w:date="2026-03-06T15:28:00Z" w16du:dateUtc="2026-03-06T15:28:00Z">
                  <w:rPr>
                    <w:rFonts w:ascii="Source Sans Pro" w:hAnsi="Source Sans Pro"/>
                    <w:lang w:val="en-US"/>
                  </w:rPr>
                </w:rPrChange>
              </w:rPr>
              <w:t>1.2c</w:t>
            </w:r>
          </w:p>
        </w:tc>
        <w:tc>
          <w:tcPr>
            <w:tcW w:w="5386" w:type="dxa"/>
            <w:tcBorders>
              <w:top w:val="single" w:sz="4" w:space="0" w:color="000000"/>
              <w:left w:val="single" w:sz="4" w:space="0" w:color="000000"/>
              <w:bottom w:val="single" w:sz="4" w:space="0" w:color="000000"/>
              <w:right w:val="single" w:sz="4" w:space="0" w:color="000000"/>
            </w:tcBorders>
            <w:hideMark/>
          </w:tcPr>
          <w:p w14:paraId="440BEF1C" w14:textId="77777777" w:rsidR="006B494A" w:rsidRPr="00B60C01" w:rsidRDefault="006B494A" w:rsidP="001A7DE5">
            <w:pPr>
              <w:pStyle w:val="TableParagraph"/>
              <w:ind w:left="106" w:right="464"/>
              <w:rPr>
                <w:rFonts w:ascii="Source Sans Pro" w:hAnsi="Source Sans Pro"/>
                <w:rPrChange w:id="164" w:author="Simon Petrie" w:date="2026-03-06T15:28:00Z" w16du:dateUtc="2026-03-06T15:28:00Z">
                  <w:rPr>
                    <w:rFonts w:ascii="Source Sans Pro" w:hAnsi="Source Sans Pro"/>
                    <w:lang w:val="en-US"/>
                  </w:rPr>
                </w:rPrChange>
              </w:rPr>
            </w:pPr>
            <w:r w:rsidRPr="00B60C01">
              <w:rPr>
                <w:rFonts w:ascii="Source Sans Pro" w:hAnsi="Source Sans Pro"/>
                <w:rPrChange w:id="165" w:author="Simon Petrie" w:date="2026-03-06T15:28:00Z" w16du:dateUtc="2026-03-06T15:28:00Z">
                  <w:rPr>
                    <w:rFonts w:ascii="Source Sans Pro" w:hAnsi="Source Sans Pro"/>
                    <w:lang w:val="en-US"/>
                  </w:rPr>
                </w:rPrChange>
              </w:rPr>
              <w:t>Ensure that patients are an integral part of the decision</w:t>
            </w:r>
            <w:r w:rsidRPr="00B60C01">
              <w:rPr>
                <w:rFonts w:ascii="Source Sans Pro" w:hAnsi="Source Sans Pro"/>
                <w:spacing w:val="-54"/>
                <w:rPrChange w:id="166" w:author="Simon Petrie" w:date="2026-03-06T15:28:00Z" w16du:dateUtc="2026-03-06T15:28:00Z">
                  <w:rPr>
                    <w:rFonts w:ascii="Source Sans Pro" w:hAnsi="Source Sans Pro"/>
                    <w:spacing w:val="-54"/>
                    <w:lang w:val="en-US"/>
                  </w:rPr>
                </w:rPrChange>
              </w:rPr>
              <w:t xml:space="preserve"> </w:t>
            </w:r>
            <w:r w:rsidRPr="00B60C01">
              <w:rPr>
                <w:rFonts w:ascii="Source Sans Pro" w:hAnsi="Source Sans Pro"/>
                <w:rPrChange w:id="167" w:author="Simon Petrie" w:date="2026-03-06T15:28:00Z" w16du:dateUtc="2026-03-06T15:28:00Z">
                  <w:rPr>
                    <w:rFonts w:ascii="Source Sans Pro" w:hAnsi="Source Sans Pro"/>
                    <w:lang w:val="en-US"/>
                  </w:rPr>
                </w:rPrChange>
              </w:rPr>
              <w:t>making</w:t>
            </w:r>
            <w:r w:rsidRPr="00B60C01">
              <w:rPr>
                <w:rFonts w:ascii="Source Sans Pro" w:hAnsi="Source Sans Pro"/>
                <w:spacing w:val="-2"/>
                <w:rPrChange w:id="168"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169" w:author="Simon Petrie" w:date="2026-03-06T15:28:00Z" w16du:dateUtc="2026-03-06T15:28:00Z">
                  <w:rPr>
                    <w:rFonts w:ascii="Source Sans Pro" w:hAnsi="Source Sans Pro"/>
                    <w:lang w:val="en-US"/>
                  </w:rPr>
                </w:rPrChange>
              </w:rPr>
              <w:t>of</w:t>
            </w:r>
            <w:r w:rsidRPr="00B60C01">
              <w:rPr>
                <w:rFonts w:ascii="Source Sans Pro" w:hAnsi="Source Sans Pro"/>
                <w:spacing w:val="-1"/>
                <w:rPrChange w:id="170" w:author="Simon Petrie" w:date="2026-03-06T15:28:00Z" w16du:dateUtc="2026-03-06T15:28:00Z">
                  <w:rPr>
                    <w:rFonts w:ascii="Source Sans Pro" w:hAnsi="Source Sans Pro"/>
                    <w:spacing w:val="-1"/>
                    <w:lang w:val="en-US"/>
                  </w:rPr>
                </w:rPrChange>
              </w:rPr>
              <w:t xml:space="preserve"> </w:t>
            </w:r>
            <w:r w:rsidRPr="00B60C01">
              <w:rPr>
                <w:rFonts w:ascii="Source Sans Pro" w:hAnsi="Source Sans Pro"/>
                <w:rPrChange w:id="171" w:author="Simon Petrie" w:date="2026-03-06T15:28:00Z" w16du:dateUtc="2026-03-06T15:28:00Z">
                  <w:rPr>
                    <w:rFonts w:ascii="Source Sans Pro" w:hAnsi="Source Sans Pro"/>
                    <w:lang w:val="en-US"/>
                  </w:rPr>
                </w:rPrChange>
              </w:rPr>
              <w:t>their care</w:t>
            </w:r>
          </w:p>
        </w:tc>
        <w:tc>
          <w:tcPr>
            <w:tcW w:w="567" w:type="dxa"/>
            <w:tcBorders>
              <w:top w:val="single" w:sz="4" w:space="0" w:color="000000"/>
              <w:left w:val="single" w:sz="4" w:space="0" w:color="000000"/>
              <w:bottom w:val="single" w:sz="4" w:space="0" w:color="000000"/>
              <w:right w:val="single" w:sz="4" w:space="0" w:color="000000"/>
            </w:tcBorders>
          </w:tcPr>
          <w:p w14:paraId="18E0D772" w14:textId="77777777" w:rsidR="006B494A" w:rsidRPr="00B60C01" w:rsidRDefault="006B494A" w:rsidP="001A7DE5">
            <w:pPr>
              <w:pStyle w:val="TableParagraph"/>
              <w:rPr>
                <w:rFonts w:ascii="Source Sans Pro" w:hAnsi="Source Sans Pro"/>
                <w:rPrChange w:id="172"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04B5F4D4" w14:textId="77777777" w:rsidR="006B494A" w:rsidRPr="00B60C01" w:rsidRDefault="006B494A" w:rsidP="001A7DE5">
            <w:pPr>
              <w:spacing w:after="0" w:line="240" w:lineRule="auto"/>
              <w:rPr>
                <w:rFonts w:ascii="Source Sans Pro" w:hAnsi="Source Sans Pro" w:cs="Calibri"/>
                <w:rPrChange w:id="173" w:author="Simon Petrie" w:date="2026-03-06T15:28:00Z" w16du:dateUtc="2026-03-06T15:28:00Z">
                  <w:rPr>
                    <w:rFonts w:ascii="Source Sans Pro" w:hAnsi="Source Sans Pro" w:cs="Calibri"/>
                    <w:lang w:val="en-US"/>
                  </w:rPr>
                </w:rPrChange>
              </w:rPr>
            </w:pPr>
          </w:p>
        </w:tc>
      </w:tr>
      <w:tr w:rsidR="00904CF9" w:rsidRPr="00B60C01" w14:paraId="064C4DA0"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7294A2E" w14:textId="77777777" w:rsidR="006B494A" w:rsidRPr="00B60C01" w:rsidRDefault="006B494A" w:rsidP="00155136">
            <w:pPr>
              <w:spacing w:after="0" w:line="240" w:lineRule="auto"/>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60F9CE0" w14:textId="77777777" w:rsidR="006B494A" w:rsidRPr="00B60C01" w:rsidRDefault="006B494A" w:rsidP="00B07573">
            <w:pPr>
              <w:spacing w:after="0" w:line="240" w:lineRule="auto"/>
              <w:jc w:val="center"/>
              <w:rPr>
                <w:rFonts w:ascii="Source Sans Pro" w:hAnsi="Source Sans Pro"/>
                <w:rPrChange w:id="174" w:author="Simon Petrie" w:date="2026-03-06T15:28:00Z" w16du:dateUtc="2026-03-06T15:28:00Z">
                  <w:rPr>
                    <w:rFonts w:ascii="Source Sans Pro" w:hAnsi="Source Sans Pro"/>
                    <w:lang w:val="en-US"/>
                  </w:rPr>
                </w:rPrChange>
              </w:rPr>
            </w:pPr>
            <w:r w:rsidRPr="00B60C01">
              <w:rPr>
                <w:rFonts w:ascii="Source Sans Pro" w:hAnsi="Source Sans Pro"/>
                <w:rPrChange w:id="175" w:author="Simon Petrie" w:date="2026-03-06T15:28:00Z" w16du:dateUtc="2026-03-06T15:28:00Z">
                  <w:rPr>
                    <w:rFonts w:ascii="Source Sans Pro" w:hAnsi="Source Sans Pro"/>
                    <w:lang w:val="en-US"/>
                  </w:rPr>
                </w:rPrChange>
              </w:rPr>
              <w:t>1.2d</w:t>
            </w:r>
          </w:p>
        </w:tc>
        <w:tc>
          <w:tcPr>
            <w:tcW w:w="5386" w:type="dxa"/>
            <w:tcBorders>
              <w:top w:val="single" w:sz="4" w:space="0" w:color="000000"/>
              <w:left w:val="single" w:sz="4" w:space="0" w:color="000000"/>
              <w:bottom w:val="single" w:sz="4" w:space="0" w:color="000000"/>
              <w:right w:val="single" w:sz="4" w:space="0" w:color="000000"/>
            </w:tcBorders>
            <w:hideMark/>
          </w:tcPr>
          <w:p w14:paraId="5002393B" w14:textId="77777777" w:rsidR="006B494A" w:rsidRPr="00B60C01" w:rsidRDefault="006B494A" w:rsidP="002A18F5">
            <w:pPr>
              <w:spacing w:after="0" w:line="240" w:lineRule="auto"/>
              <w:ind w:left="132"/>
              <w:rPr>
                <w:rPrChange w:id="176" w:author="Simon Petrie" w:date="2026-03-06T15:28:00Z" w16du:dateUtc="2026-03-06T15:28:00Z">
                  <w:rPr>
                    <w:lang w:val="en-US"/>
                  </w:rPr>
                </w:rPrChange>
              </w:rPr>
            </w:pPr>
            <w:r w:rsidRPr="00B60C01">
              <w:rPr>
                <w:rFonts w:ascii="Source Sans Pro" w:hAnsi="Source Sans Pro"/>
              </w:rPr>
              <w:t>Recognise where patient’s capacity is impaired and takes appropriate action in less straightforward circumstance</w:t>
            </w:r>
          </w:p>
        </w:tc>
        <w:tc>
          <w:tcPr>
            <w:tcW w:w="567" w:type="dxa"/>
            <w:tcBorders>
              <w:top w:val="single" w:sz="4" w:space="0" w:color="000000"/>
              <w:left w:val="single" w:sz="4" w:space="0" w:color="000000"/>
              <w:bottom w:val="single" w:sz="4" w:space="0" w:color="000000"/>
              <w:right w:val="single" w:sz="4" w:space="0" w:color="000000"/>
            </w:tcBorders>
          </w:tcPr>
          <w:p w14:paraId="005A7004" w14:textId="77777777" w:rsidR="006B494A" w:rsidRPr="00B60C01" w:rsidRDefault="006B494A" w:rsidP="001A7DE5">
            <w:pPr>
              <w:pStyle w:val="TableParagraph"/>
              <w:rPr>
                <w:rFonts w:ascii="Source Sans Pro" w:hAnsi="Source Sans Pro"/>
                <w:rPrChange w:id="177"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8880C4A" w14:textId="77777777" w:rsidR="006B494A" w:rsidRPr="00B60C01" w:rsidRDefault="006B494A" w:rsidP="001A7DE5">
            <w:pPr>
              <w:spacing w:after="0" w:line="240" w:lineRule="auto"/>
              <w:rPr>
                <w:rFonts w:ascii="Source Sans Pro" w:hAnsi="Source Sans Pro" w:cs="Calibri"/>
                <w:rPrChange w:id="178" w:author="Simon Petrie" w:date="2026-03-06T15:28:00Z" w16du:dateUtc="2026-03-06T15:28:00Z">
                  <w:rPr>
                    <w:rFonts w:ascii="Source Sans Pro" w:hAnsi="Source Sans Pro" w:cs="Calibri"/>
                    <w:lang w:val="en-US"/>
                  </w:rPr>
                </w:rPrChange>
              </w:rPr>
            </w:pPr>
          </w:p>
        </w:tc>
      </w:tr>
      <w:tr w:rsidR="00904CF9" w:rsidRPr="00B60C01" w14:paraId="21650634" w14:textId="77777777" w:rsidTr="009E6D29">
        <w:trPr>
          <w:trHeight w:val="91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384AB3B7" w14:textId="77777777" w:rsidR="006B494A" w:rsidRPr="00B60C01" w:rsidRDefault="006B494A" w:rsidP="00155136">
            <w:pPr>
              <w:spacing w:after="0" w:line="240" w:lineRule="auto"/>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4DD3CFD" w14:textId="77777777" w:rsidR="006B494A" w:rsidRPr="00B60C01" w:rsidRDefault="006B494A" w:rsidP="00B07573">
            <w:pPr>
              <w:spacing w:after="0" w:line="240" w:lineRule="auto"/>
              <w:jc w:val="center"/>
              <w:rPr>
                <w:rFonts w:ascii="Source Sans Pro" w:hAnsi="Source Sans Pro"/>
                <w:rPrChange w:id="179" w:author="Simon Petrie" w:date="2026-03-06T15:28:00Z" w16du:dateUtc="2026-03-06T15:28:00Z">
                  <w:rPr>
                    <w:rFonts w:ascii="Source Sans Pro" w:hAnsi="Source Sans Pro"/>
                    <w:lang w:val="en-US"/>
                  </w:rPr>
                </w:rPrChange>
              </w:rPr>
            </w:pPr>
            <w:r w:rsidRPr="00B60C01">
              <w:rPr>
                <w:rFonts w:ascii="Source Sans Pro" w:hAnsi="Source Sans Pro"/>
                <w:rPrChange w:id="180" w:author="Simon Petrie" w:date="2026-03-06T15:28:00Z" w16du:dateUtc="2026-03-06T15:28:00Z">
                  <w:rPr>
                    <w:rFonts w:ascii="Source Sans Pro" w:hAnsi="Source Sans Pro"/>
                    <w:lang w:val="en-US"/>
                  </w:rPr>
                </w:rPrChange>
              </w:rPr>
              <w:t>1.2e</w:t>
            </w:r>
          </w:p>
        </w:tc>
        <w:tc>
          <w:tcPr>
            <w:tcW w:w="5386" w:type="dxa"/>
            <w:tcBorders>
              <w:top w:val="single" w:sz="4" w:space="0" w:color="000000"/>
              <w:left w:val="single" w:sz="4" w:space="0" w:color="000000"/>
              <w:bottom w:val="single" w:sz="4" w:space="0" w:color="000000"/>
              <w:right w:val="single" w:sz="4" w:space="0" w:color="000000"/>
            </w:tcBorders>
            <w:hideMark/>
          </w:tcPr>
          <w:p w14:paraId="567970A7" w14:textId="77777777" w:rsidR="006B494A" w:rsidRPr="00B60C01" w:rsidRDefault="006B494A" w:rsidP="00735008">
            <w:pPr>
              <w:spacing w:after="0" w:line="240" w:lineRule="auto"/>
              <w:ind w:left="132"/>
              <w:rPr>
                <w:rFonts w:ascii="Source Sans Pro" w:hAnsi="Source Sans Pro"/>
              </w:rPr>
            </w:pPr>
            <w:r w:rsidRPr="00B60C01">
              <w:rPr>
                <w:rFonts w:ascii="Source Sans Pro" w:hAnsi="Source Sans Pro"/>
              </w:rPr>
              <w:t xml:space="preserve">Demonstrate increasing ability and effectiveness in communicating more complicated information </w:t>
            </w:r>
            <w:r w:rsidR="00735008" w:rsidRPr="00B60C01">
              <w:rPr>
                <w:rFonts w:ascii="Source Sans Pro" w:hAnsi="Source Sans Pro"/>
              </w:rPr>
              <w:t>i</w:t>
            </w:r>
            <w:r w:rsidRPr="00B60C01">
              <w:rPr>
                <w:rFonts w:ascii="Source Sans Pro" w:hAnsi="Source Sans Pro"/>
              </w:rPr>
              <w:t>n increasingly challenging circumstances</w:t>
            </w:r>
          </w:p>
        </w:tc>
        <w:tc>
          <w:tcPr>
            <w:tcW w:w="567" w:type="dxa"/>
            <w:tcBorders>
              <w:top w:val="single" w:sz="4" w:space="0" w:color="000000"/>
              <w:left w:val="single" w:sz="4" w:space="0" w:color="000000"/>
              <w:bottom w:val="single" w:sz="4" w:space="0" w:color="000000"/>
              <w:right w:val="single" w:sz="4" w:space="0" w:color="000000"/>
            </w:tcBorders>
          </w:tcPr>
          <w:p w14:paraId="0BE3A018" w14:textId="77777777" w:rsidR="006B494A" w:rsidRPr="00B60C01" w:rsidRDefault="006B494A" w:rsidP="001A7DE5">
            <w:pPr>
              <w:pStyle w:val="TableParagraph"/>
              <w:rPr>
                <w:rFonts w:ascii="Source Sans Pro" w:hAnsi="Source Sans Pro"/>
                <w:rPrChange w:id="181"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6818200" w14:textId="77777777" w:rsidR="006B494A" w:rsidRPr="00B60C01" w:rsidRDefault="006B494A" w:rsidP="001A7DE5">
            <w:pPr>
              <w:spacing w:after="0" w:line="240" w:lineRule="auto"/>
              <w:rPr>
                <w:rFonts w:ascii="Source Sans Pro" w:hAnsi="Source Sans Pro" w:cs="Calibri"/>
                <w:rPrChange w:id="182" w:author="Simon Petrie" w:date="2026-03-06T15:28:00Z" w16du:dateUtc="2026-03-06T15:28:00Z">
                  <w:rPr>
                    <w:rFonts w:ascii="Source Sans Pro" w:hAnsi="Source Sans Pro" w:cs="Calibri"/>
                    <w:lang w:val="en-US"/>
                  </w:rPr>
                </w:rPrChange>
              </w:rPr>
            </w:pPr>
          </w:p>
        </w:tc>
      </w:tr>
      <w:tr w:rsidR="005513FA" w:rsidRPr="00B60C01" w14:paraId="5C87DD0E" w14:textId="77777777" w:rsidTr="009E6D29">
        <w:trPr>
          <w:trHeight w:val="919"/>
        </w:trPr>
        <w:tc>
          <w:tcPr>
            <w:tcW w:w="1986" w:type="dxa"/>
            <w:vMerge w:val="restart"/>
            <w:tcBorders>
              <w:top w:val="single" w:sz="4" w:space="0" w:color="000000"/>
              <w:left w:val="single" w:sz="4" w:space="0" w:color="000000"/>
              <w:right w:val="single" w:sz="4" w:space="0" w:color="000000"/>
            </w:tcBorders>
          </w:tcPr>
          <w:p w14:paraId="3BABC851" w14:textId="77777777" w:rsidR="005513FA" w:rsidRPr="00B60C01" w:rsidRDefault="005513FA" w:rsidP="00684790">
            <w:pPr>
              <w:spacing w:after="0" w:line="240" w:lineRule="auto"/>
              <w:ind w:left="148"/>
              <w:rPr>
                <w:rFonts w:ascii="Source Sans Pro" w:hAnsi="Source Sans Pro"/>
                <w:b/>
                <w:bCs/>
              </w:rPr>
            </w:pPr>
          </w:p>
          <w:p w14:paraId="48309395" w14:textId="77777777" w:rsidR="005513FA" w:rsidRPr="00B60C01" w:rsidRDefault="005513FA" w:rsidP="00684790">
            <w:pPr>
              <w:spacing w:after="0" w:line="240" w:lineRule="auto"/>
              <w:ind w:left="148"/>
              <w:rPr>
                <w:rFonts w:ascii="Source Sans Pro" w:hAnsi="Source Sans Pro"/>
                <w:b/>
                <w:bCs/>
              </w:rPr>
            </w:pPr>
          </w:p>
          <w:p w14:paraId="0A9A91E6" w14:textId="77777777" w:rsidR="005513FA" w:rsidRPr="00B60C01" w:rsidRDefault="005513FA" w:rsidP="00684790">
            <w:pPr>
              <w:spacing w:after="0" w:line="240" w:lineRule="auto"/>
              <w:ind w:left="148"/>
              <w:rPr>
                <w:rFonts w:ascii="Source Sans Pro" w:hAnsi="Source Sans Pro"/>
                <w:b/>
                <w:bCs/>
              </w:rPr>
            </w:pPr>
          </w:p>
          <w:p w14:paraId="66DBE511" w14:textId="77777777" w:rsidR="005513FA" w:rsidRPr="00B60C01" w:rsidRDefault="005513FA" w:rsidP="00684790">
            <w:pPr>
              <w:spacing w:after="0" w:line="240" w:lineRule="auto"/>
              <w:ind w:left="148"/>
              <w:rPr>
                <w:rFonts w:ascii="Source Sans Pro" w:hAnsi="Source Sans Pro"/>
                <w:b/>
                <w:bCs/>
              </w:rPr>
            </w:pPr>
          </w:p>
          <w:p w14:paraId="1CEFA614" w14:textId="77777777" w:rsidR="005513FA" w:rsidRPr="00B60C01" w:rsidRDefault="005513FA" w:rsidP="00684790">
            <w:pPr>
              <w:spacing w:after="0" w:line="240" w:lineRule="auto"/>
              <w:ind w:left="148"/>
              <w:rPr>
                <w:rFonts w:ascii="Source Sans Pro" w:hAnsi="Source Sans Pro"/>
                <w:b/>
                <w:bCs/>
              </w:rPr>
            </w:pPr>
            <w:r w:rsidRPr="00B60C01">
              <w:rPr>
                <w:rFonts w:ascii="Source Sans Pro" w:hAnsi="Source Sans Pro"/>
                <w:b/>
                <w:bCs/>
              </w:rPr>
              <w:t xml:space="preserve">1.3 </w:t>
            </w:r>
          </w:p>
          <w:p w14:paraId="30C30C22" w14:textId="77777777" w:rsidR="005513FA" w:rsidRPr="00B60C01" w:rsidRDefault="005513FA" w:rsidP="005513FA">
            <w:pPr>
              <w:spacing w:after="0" w:line="240" w:lineRule="auto"/>
              <w:ind w:left="148" w:right="-2" w:firstLine="6"/>
              <w:rPr>
                <w:rFonts w:ascii="Source Sans Pro" w:hAnsi="Source Sans Pro"/>
                <w:b/>
                <w:bCs/>
              </w:rPr>
            </w:pPr>
            <w:r w:rsidRPr="00B60C01">
              <w:rPr>
                <w:rFonts w:ascii="Source Sans Pro" w:hAnsi="Source Sans Pro"/>
                <w:b/>
                <w:bCs/>
              </w:rPr>
              <w:t>Behaves in accordance with ethical and legal requirements</w:t>
            </w:r>
          </w:p>
          <w:p w14:paraId="45B5370A" w14:textId="77777777" w:rsidR="005513FA" w:rsidRPr="00B60C01" w:rsidRDefault="005513FA" w:rsidP="00684790">
            <w:pPr>
              <w:pStyle w:val="TableParagraph"/>
              <w:ind w:right="105"/>
              <w:rPr>
                <w:rFonts w:ascii="Source Sans Pro" w:hAnsi="Source Sans Pro"/>
                <w:b/>
                <w:rPrChange w:id="183" w:author="Simon Petrie" w:date="2026-03-06T15:28:00Z" w16du:dateUtc="2026-03-06T15:28:00Z">
                  <w:rPr>
                    <w:rFonts w:ascii="Source Sans Pro" w:hAnsi="Source Sans Pro"/>
                    <w:b/>
                    <w:lang w:val="en-US"/>
                  </w:rPr>
                </w:rPrChange>
              </w:rPr>
            </w:pPr>
          </w:p>
          <w:p w14:paraId="540D476F" w14:textId="77777777" w:rsidR="005513FA" w:rsidRPr="00B60C01" w:rsidRDefault="005513FA" w:rsidP="0007107F">
            <w:pPr>
              <w:jc w:val="center"/>
              <w:rPr>
                <w:rFonts w:ascii="Source Sans Pro" w:hAnsi="Source Sans Pro" w:cs="Calibri"/>
                <w:b/>
                <w:rPrChange w:id="184" w:author="Simon Petrie" w:date="2026-03-06T15:28:00Z" w16du:dateUtc="2026-03-06T15:28:00Z">
                  <w:rPr>
                    <w:rFonts w:ascii="Source Sans Pro" w:hAnsi="Source Sans Pro" w:cs="Calibri"/>
                    <w:b/>
                    <w:lang w:val="en-US"/>
                  </w:rPr>
                </w:rPrChange>
              </w:rPr>
            </w:pPr>
          </w:p>
          <w:p w14:paraId="1C7A4E22" w14:textId="77777777" w:rsidR="005513FA" w:rsidRPr="00B60C01" w:rsidRDefault="005513FA" w:rsidP="0007107F">
            <w:pPr>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tcPr>
          <w:p w14:paraId="1B143BE8" w14:textId="77777777" w:rsidR="005513FA" w:rsidRPr="00B60C01" w:rsidRDefault="005513FA" w:rsidP="00684790">
            <w:pPr>
              <w:spacing w:after="0" w:line="240" w:lineRule="auto"/>
              <w:jc w:val="center"/>
              <w:rPr>
                <w:rFonts w:ascii="Source Sans Pro" w:hAnsi="Source Sans Pro"/>
                <w:rPrChange w:id="185" w:author="Simon Petrie" w:date="2026-03-06T15:28:00Z" w16du:dateUtc="2026-03-06T15:28:00Z">
                  <w:rPr>
                    <w:rFonts w:ascii="Source Sans Pro" w:hAnsi="Source Sans Pro"/>
                    <w:lang w:val="en-US"/>
                  </w:rPr>
                </w:rPrChange>
              </w:rPr>
            </w:pPr>
            <w:r w:rsidRPr="00B60C01">
              <w:rPr>
                <w:rFonts w:ascii="Source Sans Pro" w:hAnsi="Source Sans Pro"/>
              </w:rPr>
              <w:t>1.3a</w:t>
            </w:r>
          </w:p>
        </w:tc>
        <w:tc>
          <w:tcPr>
            <w:tcW w:w="5386" w:type="dxa"/>
            <w:tcBorders>
              <w:top w:val="single" w:sz="4" w:space="0" w:color="000000"/>
              <w:left w:val="single" w:sz="4" w:space="0" w:color="000000"/>
              <w:bottom w:val="single" w:sz="4" w:space="0" w:color="000000"/>
              <w:right w:val="single" w:sz="4" w:space="0" w:color="000000"/>
            </w:tcBorders>
          </w:tcPr>
          <w:p w14:paraId="724AE6AE" w14:textId="77777777" w:rsidR="005513FA" w:rsidRPr="00B60C01" w:rsidRDefault="005513FA" w:rsidP="00684790">
            <w:pPr>
              <w:spacing w:after="0" w:line="240" w:lineRule="auto"/>
              <w:ind w:left="132"/>
              <w:rPr>
                <w:rFonts w:ascii="Source Sans Pro" w:hAnsi="Source Sans Pro"/>
              </w:rPr>
            </w:pPr>
            <w:r w:rsidRPr="00B60C01">
              <w:rPr>
                <w:rFonts w:ascii="Source Sans Pro" w:hAnsi="Source Sans Pro"/>
              </w:rPr>
              <w:t>Engage with learning opportunities with colleagues and peers/students</w:t>
            </w:r>
          </w:p>
        </w:tc>
        <w:tc>
          <w:tcPr>
            <w:tcW w:w="567" w:type="dxa"/>
            <w:tcBorders>
              <w:top w:val="single" w:sz="4" w:space="0" w:color="000000"/>
              <w:left w:val="single" w:sz="4" w:space="0" w:color="000000"/>
              <w:bottom w:val="single" w:sz="4" w:space="0" w:color="000000"/>
              <w:right w:val="single" w:sz="4" w:space="0" w:color="000000"/>
            </w:tcBorders>
          </w:tcPr>
          <w:p w14:paraId="3E809247" w14:textId="77777777" w:rsidR="005513FA" w:rsidRPr="00B60C01" w:rsidRDefault="005513FA" w:rsidP="00684790">
            <w:pPr>
              <w:pStyle w:val="TableParagraph"/>
              <w:rPr>
                <w:rFonts w:ascii="Source Sans Pro" w:hAnsi="Source Sans Pro"/>
                <w:rPrChange w:id="186" w:author="Simon Petrie" w:date="2026-03-06T15:28:00Z" w16du:dateUtc="2026-03-06T15:28:00Z">
                  <w:rPr>
                    <w:rFonts w:ascii="Source Sans Pro" w:hAnsi="Source Sans Pro"/>
                    <w:lang w:val="en-US"/>
                  </w:rPr>
                </w:rPrChange>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CC"/>
          </w:tcPr>
          <w:p w14:paraId="65788B60" w14:textId="77777777" w:rsidR="005513FA" w:rsidRPr="00B60C01" w:rsidRDefault="005513FA" w:rsidP="005513FA">
            <w:pPr>
              <w:pStyle w:val="ListParagraph"/>
              <w:numPr>
                <w:ilvl w:val="0"/>
                <w:numId w:val="36"/>
              </w:numPr>
              <w:ind w:left="300" w:hanging="142"/>
              <w:rPr>
                <w:rFonts w:ascii="Source Sans Pro" w:hAnsi="Source Sans Pro"/>
                <w:rPrChange w:id="187" w:author="Simon Petrie" w:date="2026-03-06T15:28:00Z" w16du:dateUtc="2026-03-06T15:28:00Z">
                  <w:rPr>
                    <w:rFonts w:ascii="Source Sans Pro" w:hAnsi="Source Sans Pro"/>
                    <w:lang w:val="en-US"/>
                  </w:rPr>
                </w:rPrChange>
              </w:rPr>
            </w:pPr>
            <w:r w:rsidRPr="00B60C01">
              <w:rPr>
                <w:rFonts w:ascii="Source Sans Pro" w:hAnsi="Source Sans Pro"/>
                <w:rPrChange w:id="188" w:author="Simon Petrie" w:date="2026-03-06T15:28:00Z" w16du:dateUtc="2026-03-06T15:28:00Z">
                  <w:rPr>
                    <w:rFonts w:ascii="Source Sans Pro" w:hAnsi="Source Sans Pro"/>
                    <w:lang w:val="en-US"/>
                  </w:rPr>
                </w:rPrChange>
              </w:rPr>
              <w:t>CPD</w:t>
            </w:r>
            <w:r w:rsidRPr="00B60C01">
              <w:rPr>
                <w:rFonts w:ascii="Source Sans Pro" w:hAnsi="Source Sans Pro"/>
                <w:spacing w:val="-2"/>
                <w:rPrChange w:id="189"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190" w:author="Simon Petrie" w:date="2026-03-06T15:28:00Z" w16du:dateUtc="2026-03-06T15:28:00Z">
                  <w:rPr>
                    <w:rFonts w:ascii="Source Sans Pro" w:hAnsi="Source Sans Pro"/>
                    <w:lang w:val="en-US"/>
                  </w:rPr>
                </w:rPrChange>
              </w:rPr>
              <w:t>log</w:t>
            </w:r>
          </w:p>
        </w:tc>
      </w:tr>
      <w:tr w:rsidR="005513FA" w:rsidRPr="00B60C01" w14:paraId="31F2BEE4" w14:textId="77777777" w:rsidTr="009E6D29">
        <w:trPr>
          <w:trHeight w:val="711"/>
        </w:trPr>
        <w:tc>
          <w:tcPr>
            <w:tcW w:w="1986" w:type="dxa"/>
            <w:vMerge/>
            <w:tcBorders>
              <w:left w:val="single" w:sz="4" w:space="0" w:color="000000"/>
              <w:right w:val="single" w:sz="4" w:space="0" w:color="000000"/>
            </w:tcBorders>
            <w:hideMark/>
          </w:tcPr>
          <w:p w14:paraId="6338539A" w14:textId="77777777" w:rsidR="005513FA" w:rsidRPr="00B60C01" w:rsidRDefault="005513FA" w:rsidP="0007107F">
            <w:pPr>
              <w:rPr>
                <w:rPrChange w:id="191" w:author="Simon Petrie" w:date="2026-03-06T15:28:00Z" w16du:dateUtc="2026-03-06T15:28:00Z">
                  <w:rPr>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2EC1BE8" w14:textId="77777777" w:rsidR="005513FA" w:rsidRPr="00B60C01" w:rsidRDefault="005513FA" w:rsidP="00684790">
            <w:pPr>
              <w:jc w:val="center"/>
              <w:rPr>
                <w:rFonts w:ascii="Source Sans Pro" w:hAnsi="Source Sans Pro"/>
              </w:rPr>
            </w:pPr>
            <w:r w:rsidRPr="00B60C01">
              <w:rPr>
                <w:rFonts w:ascii="Source Sans Pro" w:hAnsi="Source Sans Pro"/>
              </w:rPr>
              <w:t>1.3b</w:t>
            </w:r>
          </w:p>
        </w:tc>
        <w:tc>
          <w:tcPr>
            <w:tcW w:w="5386" w:type="dxa"/>
            <w:tcBorders>
              <w:top w:val="single" w:sz="4" w:space="0" w:color="000000"/>
              <w:left w:val="single" w:sz="4" w:space="0" w:color="000000"/>
              <w:bottom w:val="single" w:sz="4" w:space="0" w:color="000000"/>
              <w:right w:val="single" w:sz="4" w:space="0" w:color="000000"/>
            </w:tcBorders>
            <w:hideMark/>
          </w:tcPr>
          <w:p w14:paraId="36F74868"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 xml:space="preserve">Participate in the assessment of healthcare </w:t>
            </w:r>
          </w:p>
          <w:p w14:paraId="47A18F4E"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professionals and provides constructive feedback</w:t>
            </w:r>
          </w:p>
        </w:tc>
        <w:tc>
          <w:tcPr>
            <w:tcW w:w="567" w:type="dxa"/>
            <w:tcBorders>
              <w:top w:val="single" w:sz="4" w:space="0" w:color="000000"/>
              <w:left w:val="single" w:sz="4" w:space="0" w:color="000000"/>
              <w:bottom w:val="single" w:sz="4" w:space="0" w:color="000000"/>
              <w:right w:val="single" w:sz="4" w:space="0" w:color="000000"/>
            </w:tcBorders>
          </w:tcPr>
          <w:p w14:paraId="1C0385CB" w14:textId="77777777" w:rsidR="005513FA" w:rsidRPr="00B60C01" w:rsidRDefault="005513FA" w:rsidP="00684790">
            <w:pPr>
              <w:pStyle w:val="TableParagraph"/>
              <w:rPr>
                <w:rFonts w:ascii="Source Sans Pro" w:hAnsi="Source Sans Pro"/>
                <w:rPrChange w:id="192"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CC"/>
            <w:hideMark/>
          </w:tcPr>
          <w:p w14:paraId="4E308A25" w14:textId="77777777" w:rsidR="005513FA" w:rsidRPr="00B60C01" w:rsidRDefault="005513FA" w:rsidP="00684790">
            <w:pPr>
              <w:pStyle w:val="ListParagraph"/>
              <w:numPr>
                <w:ilvl w:val="0"/>
                <w:numId w:val="24"/>
              </w:numPr>
              <w:ind w:left="336" w:hanging="142"/>
              <w:rPr>
                <w:rFonts w:ascii="Source Sans Pro" w:hAnsi="Source Sans Pro"/>
                <w:rPrChange w:id="193" w:author="Simon Petrie" w:date="2026-03-06T15:28:00Z" w16du:dateUtc="2026-03-06T15:28:00Z">
                  <w:rPr>
                    <w:rFonts w:ascii="Source Sans Pro" w:hAnsi="Source Sans Pro"/>
                    <w:lang w:val="en-US"/>
                  </w:rPr>
                </w:rPrChange>
              </w:rPr>
            </w:pPr>
            <w:r w:rsidRPr="00B60C01">
              <w:rPr>
                <w:rFonts w:ascii="Source Sans Pro" w:hAnsi="Source Sans Pro"/>
                <w:rPrChange w:id="194" w:author="Simon Petrie" w:date="2026-03-06T15:28:00Z" w16du:dateUtc="2026-03-06T15:28:00Z">
                  <w:rPr>
                    <w:rFonts w:ascii="Source Sans Pro" w:hAnsi="Source Sans Pro"/>
                    <w:lang w:val="en-US"/>
                  </w:rPr>
                </w:rPrChange>
              </w:rPr>
              <w:t>Evidence of</w:t>
            </w:r>
            <w:r w:rsidRPr="00B60C01">
              <w:rPr>
                <w:rFonts w:ascii="Source Sans Pro" w:hAnsi="Source Sans Pro"/>
                <w:spacing w:val="1"/>
                <w:rPrChange w:id="195" w:author="Simon Petrie" w:date="2026-03-06T15:28:00Z" w16du:dateUtc="2026-03-06T15:28:00Z">
                  <w:rPr>
                    <w:rFonts w:ascii="Source Sans Pro" w:hAnsi="Source Sans Pro"/>
                    <w:spacing w:val="1"/>
                    <w:lang w:val="en-US"/>
                  </w:rPr>
                </w:rPrChange>
              </w:rPr>
              <w:t xml:space="preserve"> </w:t>
            </w:r>
          </w:p>
          <w:p w14:paraId="37309FA2" w14:textId="77777777" w:rsidR="005513FA" w:rsidRPr="00B60C01" w:rsidRDefault="005513FA" w:rsidP="00684790">
            <w:pPr>
              <w:spacing w:after="0" w:line="240" w:lineRule="auto"/>
              <w:ind w:left="336"/>
              <w:rPr>
                <w:rFonts w:ascii="Source Sans Pro" w:hAnsi="Source Sans Pro"/>
                <w:rPrChange w:id="196" w:author="Simon Petrie" w:date="2026-03-06T15:28:00Z" w16du:dateUtc="2026-03-06T15:28:00Z">
                  <w:rPr>
                    <w:rFonts w:ascii="Source Sans Pro" w:hAnsi="Source Sans Pro"/>
                    <w:lang w:val="en-US"/>
                  </w:rPr>
                </w:rPrChange>
              </w:rPr>
            </w:pPr>
            <w:r w:rsidRPr="00B60C01">
              <w:rPr>
                <w:rFonts w:ascii="Source Sans Pro" w:hAnsi="Source Sans Pro"/>
                <w:spacing w:val="-1"/>
                <w:rPrChange w:id="197" w:author="Simon Petrie" w:date="2026-03-06T15:28:00Z" w16du:dateUtc="2026-03-06T15:28:00Z">
                  <w:rPr>
                    <w:rFonts w:ascii="Source Sans Pro" w:hAnsi="Source Sans Pro"/>
                    <w:spacing w:val="-1"/>
                    <w:lang w:val="en-US"/>
                  </w:rPr>
                </w:rPrChange>
              </w:rPr>
              <w:t xml:space="preserve">teaching </w:t>
            </w:r>
            <w:r w:rsidRPr="00B60C01">
              <w:rPr>
                <w:rFonts w:ascii="Source Sans Pro" w:hAnsi="Source Sans Pro"/>
                <w:rPrChange w:id="198" w:author="Simon Petrie" w:date="2026-03-06T15:28:00Z" w16du:dateUtc="2026-03-06T15:28:00Z">
                  <w:rPr>
                    <w:rFonts w:ascii="Source Sans Pro" w:hAnsi="Source Sans Pro"/>
                    <w:lang w:val="en-US"/>
                  </w:rPr>
                </w:rPrChange>
              </w:rPr>
              <w:t>and assessment</w:t>
            </w:r>
          </w:p>
          <w:p w14:paraId="5F68DCCC" w14:textId="77777777" w:rsidR="005513FA" w:rsidRPr="00B60C01" w:rsidRDefault="005513FA" w:rsidP="00684790">
            <w:pPr>
              <w:pStyle w:val="ListParagraph"/>
              <w:numPr>
                <w:ilvl w:val="0"/>
                <w:numId w:val="24"/>
              </w:numPr>
              <w:ind w:left="336" w:hanging="142"/>
              <w:rPr>
                <w:rFonts w:ascii="Source Sans Pro" w:hAnsi="Source Sans Pro"/>
                <w:rPrChange w:id="199" w:author="Simon Petrie" w:date="2026-03-06T15:28:00Z" w16du:dateUtc="2026-03-06T15:28:00Z">
                  <w:rPr>
                    <w:rFonts w:ascii="Source Sans Pro" w:hAnsi="Source Sans Pro"/>
                    <w:lang w:val="en-US"/>
                  </w:rPr>
                </w:rPrChange>
              </w:rPr>
            </w:pPr>
            <w:r w:rsidRPr="00B60C01">
              <w:rPr>
                <w:rFonts w:ascii="Source Sans Pro" w:hAnsi="Source Sans Pro"/>
                <w:rPrChange w:id="200" w:author="Simon Petrie" w:date="2026-03-06T15:28:00Z" w16du:dateUtc="2026-03-06T15:28:00Z">
                  <w:rPr>
                    <w:rFonts w:ascii="Source Sans Pro" w:hAnsi="Source Sans Pro"/>
                    <w:lang w:val="en-US"/>
                  </w:rPr>
                </w:rPrChange>
              </w:rPr>
              <w:t>Reflections</w:t>
            </w:r>
            <w:r w:rsidRPr="00B60C01">
              <w:rPr>
                <w:rFonts w:ascii="Source Sans Pro" w:hAnsi="Source Sans Pro"/>
                <w:spacing w:val="-4"/>
                <w:rPrChange w:id="201" w:author="Simon Petrie" w:date="2026-03-06T15:28:00Z" w16du:dateUtc="2026-03-06T15:28:00Z">
                  <w:rPr>
                    <w:rFonts w:ascii="Source Sans Pro" w:hAnsi="Source Sans Pro"/>
                    <w:spacing w:val="-4"/>
                    <w:lang w:val="en-US"/>
                  </w:rPr>
                </w:rPrChange>
              </w:rPr>
              <w:t xml:space="preserve"> </w:t>
            </w:r>
          </w:p>
          <w:p w14:paraId="54EB5ADF" w14:textId="77777777" w:rsidR="005513FA" w:rsidRPr="00B60C01" w:rsidRDefault="005513FA" w:rsidP="00684790">
            <w:pPr>
              <w:pStyle w:val="ListParagraph"/>
              <w:numPr>
                <w:ilvl w:val="0"/>
                <w:numId w:val="24"/>
              </w:numPr>
              <w:ind w:left="336" w:hanging="142"/>
              <w:rPr>
                <w:rFonts w:ascii="Source Sans Pro" w:hAnsi="Source Sans Pro"/>
                <w:rPrChange w:id="202" w:author="Simon Petrie" w:date="2026-03-06T15:28:00Z" w16du:dateUtc="2026-03-06T15:28:00Z">
                  <w:rPr>
                    <w:rFonts w:ascii="Source Sans Pro" w:hAnsi="Source Sans Pro"/>
                    <w:lang w:val="en-US"/>
                  </w:rPr>
                </w:rPrChange>
              </w:rPr>
            </w:pPr>
            <w:r w:rsidRPr="00B60C01">
              <w:rPr>
                <w:rFonts w:ascii="Source Sans Pro" w:hAnsi="Source Sans Pro"/>
                <w:rPrChange w:id="203" w:author="Simon Petrie" w:date="2026-03-06T15:28:00Z" w16du:dateUtc="2026-03-06T15:28:00Z">
                  <w:rPr>
                    <w:rFonts w:ascii="Source Sans Pro" w:hAnsi="Source Sans Pro"/>
                    <w:lang w:val="en-US"/>
                  </w:rPr>
                </w:rPrChange>
              </w:rPr>
              <w:t>SLEs</w:t>
            </w:r>
          </w:p>
          <w:p w14:paraId="6409F1E7" w14:textId="77777777" w:rsidR="005513FA" w:rsidRPr="00B60C01" w:rsidRDefault="005513FA" w:rsidP="00684790">
            <w:pPr>
              <w:pStyle w:val="ListParagraph"/>
              <w:numPr>
                <w:ilvl w:val="0"/>
                <w:numId w:val="24"/>
              </w:numPr>
              <w:ind w:left="336" w:hanging="142"/>
              <w:rPr>
                <w:rFonts w:ascii="Source Sans Pro" w:hAnsi="Source Sans Pro"/>
                <w:rPrChange w:id="204" w:author="Simon Petrie" w:date="2026-03-06T15:28:00Z" w16du:dateUtc="2026-03-06T15:28:00Z">
                  <w:rPr>
                    <w:rFonts w:ascii="Source Sans Pro" w:hAnsi="Source Sans Pro"/>
                    <w:lang w:val="en-US"/>
                  </w:rPr>
                </w:rPrChange>
              </w:rPr>
            </w:pPr>
            <w:r w:rsidRPr="00B60C01">
              <w:rPr>
                <w:rFonts w:ascii="Source Sans Pro" w:hAnsi="Source Sans Pro"/>
                <w:rPrChange w:id="205" w:author="Simon Petrie" w:date="2026-03-06T15:28:00Z" w16du:dateUtc="2026-03-06T15:28:00Z">
                  <w:rPr>
                    <w:rFonts w:ascii="Source Sans Pro" w:hAnsi="Source Sans Pro"/>
                    <w:lang w:val="en-US"/>
                  </w:rPr>
                </w:rPrChange>
              </w:rPr>
              <w:t>Evidence of</w:t>
            </w:r>
            <w:r w:rsidRPr="00B60C01">
              <w:rPr>
                <w:rFonts w:ascii="Source Sans Pro" w:hAnsi="Source Sans Pro"/>
                <w:spacing w:val="1"/>
                <w:rPrChange w:id="206" w:author="Simon Petrie" w:date="2026-03-06T15:28:00Z" w16du:dateUtc="2026-03-06T15:28:00Z">
                  <w:rPr>
                    <w:rFonts w:ascii="Source Sans Pro" w:hAnsi="Source Sans Pro"/>
                    <w:spacing w:val="1"/>
                    <w:lang w:val="en-US"/>
                  </w:rPr>
                </w:rPrChange>
              </w:rPr>
              <w:t xml:space="preserve"> </w:t>
            </w:r>
          </w:p>
          <w:p w14:paraId="6C922366" w14:textId="77777777" w:rsidR="005513FA" w:rsidRPr="00B60C01" w:rsidRDefault="005513FA" w:rsidP="00684790">
            <w:pPr>
              <w:pStyle w:val="ListParagraph"/>
              <w:ind w:left="336" w:firstLine="0"/>
              <w:rPr>
                <w:rFonts w:ascii="Source Sans Pro" w:hAnsi="Source Sans Pro"/>
                <w:rPrChange w:id="207" w:author="Simon Petrie" w:date="2026-03-06T15:28:00Z" w16du:dateUtc="2026-03-06T15:28:00Z">
                  <w:rPr>
                    <w:rFonts w:ascii="Source Sans Pro" w:hAnsi="Source Sans Pro"/>
                    <w:lang w:val="en-US"/>
                  </w:rPr>
                </w:rPrChange>
              </w:rPr>
            </w:pPr>
            <w:r w:rsidRPr="00B60C01">
              <w:rPr>
                <w:rFonts w:ascii="Source Sans Pro" w:hAnsi="Source Sans Pro"/>
                <w:spacing w:val="-1"/>
                <w:rPrChange w:id="208" w:author="Simon Petrie" w:date="2026-03-06T15:28:00Z" w16du:dateUtc="2026-03-06T15:28:00Z">
                  <w:rPr>
                    <w:rFonts w:ascii="Source Sans Pro" w:hAnsi="Source Sans Pro"/>
                    <w:spacing w:val="-1"/>
                    <w:lang w:val="en-US"/>
                  </w:rPr>
                </w:rPrChange>
              </w:rPr>
              <w:t>presentations</w:t>
            </w:r>
          </w:p>
          <w:p w14:paraId="3D650341" w14:textId="77777777" w:rsidR="005513FA" w:rsidRPr="00B60C01" w:rsidRDefault="005513FA" w:rsidP="00684790">
            <w:pPr>
              <w:pStyle w:val="ListParagraph"/>
              <w:numPr>
                <w:ilvl w:val="0"/>
                <w:numId w:val="24"/>
              </w:numPr>
              <w:ind w:left="336" w:hanging="142"/>
              <w:rPr>
                <w:rFonts w:ascii="Source Sans Pro" w:hAnsi="Source Sans Pro"/>
                <w:rPrChange w:id="209" w:author="Simon Petrie" w:date="2026-03-06T15:28:00Z" w16du:dateUtc="2026-03-06T15:28:00Z">
                  <w:rPr>
                    <w:rFonts w:ascii="Source Sans Pro" w:hAnsi="Source Sans Pro"/>
                    <w:lang w:val="en-US"/>
                  </w:rPr>
                </w:rPrChange>
              </w:rPr>
            </w:pPr>
            <w:r w:rsidRPr="00B60C01">
              <w:rPr>
                <w:rFonts w:ascii="Source Sans Pro" w:hAnsi="Source Sans Pro"/>
                <w:spacing w:val="-1"/>
                <w:rPrChange w:id="210" w:author="Simon Petrie" w:date="2026-03-06T15:28:00Z" w16du:dateUtc="2026-03-06T15:28:00Z">
                  <w:rPr>
                    <w:rFonts w:ascii="Source Sans Pro" w:hAnsi="Source Sans Pro"/>
                    <w:spacing w:val="-1"/>
                    <w:lang w:val="en-US"/>
                  </w:rPr>
                </w:rPrChange>
              </w:rPr>
              <w:t xml:space="preserve">Evidence </w:t>
            </w:r>
            <w:r w:rsidRPr="00B60C01">
              <w:rPr>
                <w:rFonts w:ascii="Source Sans Pro" w:hAnsi="Source Sans Pro"/>
                <w:rPrChange w:id="211" w:author="Simon Petrie" w:date="2026-03-06T15:28:00Z" w16du:dateUtc="2026-03-06T15:28:00Z">
                  <w:rPr>
                    <w:rFonts w:ascii="Source Sans Pro" w:hAnsi="Source Sans Pro"/>
                    <w:lang w:val="en-US"/>
                  </w:rPr>
                </w:rPrChange>
              </w:rPr>
              <w:t>of</w:t>
            </w:r>
          </w:p>
          <w:p w14:paraId="673AB08C" w14:textId="77777777" w:rsidR="005513FA" w:rsidRPr="00B60C01" w:rsidRDefault="005513FA" w:rsidP="00684790">
            <w:pPr>
              <w:pStyle w:val="ListParagraph"/>
              <w:ind w:left="336" w:firstLine="0"/>
              <w:rPr>
                <w:rFonts w:ascii="Source Sans Pro" w:hAnsi="Source Sans Pro"/>
                <w:rPrChange w:id="212" w:author="Simon Petrie" w:date="2026-03-06T15:28:00Z" w16du:dateUtc="2026-03-06T15:28:00Z">
                  <w:rPr>
                    <w:rFonts w:ascii="Source Sans Pro" w:hAnsi="Source Sans Pro"/>
                    <w:lang w:val="en-US"/>
                  </w:rPr>
                </w:rPrChange>
              </w:rPr>
            </w:pPr>
            <w:r w:rsidRPr="00B60C01">
              <w:rPr>
                <w:rFonts w:ascii="Source Sans Pro" w:hAnsi="Source Sans Pro"/>
                <w:spacing w:val="-47"/>
                <w:rPrChange w:id="213" w:author="Simon Petrie" w:date="2026-03-06T15:28:00Z" w16du:dateUtc="2026-03-06T15:28:00Z">
                  <w:rPr>
                    <w:rFonts w:ascii="Source Sans Pro" w:hAnsi="Source Sans Pro"/>
                    <w:spacing w:val="-47"/>
                    <w:lang w:val="en-US"/>
                  </w:rPr>
                </w:rPrChange>
              </w:rPr>
              <w:t xml:space="preserve"> </w:t>
            </w:r>
            <w:r w:rsidRPr="00B60C01">
              <w:rPr>
                <w:rFonts w:ascii="Source Sans Pro" w:hAnsi="Source Sans Pro"/>
                <w:rPrChange w:id="214" w:author="Simon Petrie" w:date="2026-03-06T15:28:00Z" w16du:dateUtc="2026-03-06T15:28:00Z">
                  <w:rPr>
                    <w:rFonts w:ascii="Source Sans Pro" w:hAnsi="Source Sans Pro"/>
                    <w:lang w:val="en-US"/>
                  </w:rPr>
                </w:rPrChange>
              </w:rPr>
              <w:t>research</w:t>
            </w:r>
          </w:p>
          <w:p w14:paraId="5193E631" w14:textId="77777777" w:rsidR="005513FA" w:rsidRPr="00B60C01" w:rsidRDefault="005513FA" w:rsidP="00684790">
            <w:pPr>
              <w:pStyle w:val="ListParagraph"/>
              <w:numPr>
                <w:ilvl w:val="0"/>
                <w:numId w:val="24"/>
              </w:numPr>
              <w:ind w:left="336" w:hanging="142"/>
            </w:pPr>
            <w:r w:rsidRPr="00B60C01">
              <w:rPr>
                <w:rFonts w:ascii="Source Sans Pro" w:hAnsi="Source Sans Pro"/>
              </w:rPr>
              <w:t>Significant Event Analysis</w:t>
            </w:r>
          </w:p>
        </w:tc>
      </w:tr>
      <w:tr w:rsidR="005513FA" w:rsidRPr="00B60C01" w14:paraId="39A45DAA" w14:textId="77777777" w:rsidTr="009E6D29">
        <w:trPr>
          <w:trHeight w:val="694"/>
        </w:trPr>
        <w:tc>
          <w:tcPr>
            <w:tcW w:w="1986" w:type="dxa"/>
            <w:vMerge/>
            <w:tcBorders>
              <w:left w:val="single" w:sz="4" w:space="0" w:color="000000"/>
              <w:right w:val="single" w:sz="4" w:space="0" w:color="000000"/>
            </w:tcBorders>
            <w:vAlign w:val="center"/>
            <w:hideMark/>
          </w:tcPr>
          <w:p w14:paraId="4892098B" w14:textId="77777777" w:rsidR="005513FA" w:rsidRPr="00B60C01" w:rsidRDefault="005513FA" w:rsidP="00684790">
            <w:pPr>
              <w:spacing w:after="0" w:line="240" w:lineRule="auto"/>
              <w:rPr>
                <w:rFonts w:ascii="Source Sans Pro" w:hAnsi="Source Sans Pro" w:cs="Calibri"/>
                <w:b/>
                <w:rPrChange w:id="215"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584F5BC" w14:textId="77777777" w:rsidR="005513FA" w:rsidRPr="00B60C01" w:rsidRDefault="005513FA" w:rsidP="00684790">
            <w:pPr>
              <w:jc w:val="center"/>
              <w:rPr>
                <w:rFonts w:ascii="Source Sans Pro" w:hAnsi="Source Sans Pro"/>
              </w:rPr>
            </w:pPr>
            <w:r w:rsidRPr="00B60C01">
              <w:rPr>
                <w:rFonts w:ascii="Source Sans Pro" w:hAnsi="Source Sans Pro"/>
              </w:rPr>
              <w:t>1.3c</w:t>
            </w:r>
          </w:p>
        </w:tc>
        <w:tc>
          <w:tcPr>
            <w:tcW w:w="5386" w:type="dxa"/>
            <w:tcBorders>
              <w:top w:val="single" w:sz="4" w:space="0" w:color="000000"/>
              <w:left w:val="single" w:sz="4" w:space="0" w:color="000000"/>
              <w:bottom w:val="single" w:sz="4" w:space="0" w:color="000000"/>
              <w:right w:val="single" w:sz="4" w:space="0" w:color="000000"/>
            </w:tcBorders>
            <w:hideMark/>
          </w:tcPr>
          <w:p w14:paraId="78D3F7C6"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Reflect on feedback from learners and supervisors to improve own teaching and training skills</w:t>
            </w:r>
          </w:p>
        </w:tc>
        <w:tc>
          <w:tcPr>
            <w:tcW w:w="567" w:type="dxa"/>
            <w:tcBorders>
              <w:top w:val="single" w:sz="4" w:space="0" w:color="000000"/>
              <w:left w:val="single" w:sz="4" w:space="0" w:color="000000"/>
              <w:bottom w:val="single" w:sz="4" w:space="0" w:color="000000"/>
              <w:right w:val="single" w:sz="4" w:space="0" w:color="000000"/>
            </w:tcBorders>
          </w:tcPr>
          <w:p w14:paraId="76D555E5" w14:textId="77777777" w:rsidR="005513FA" w:rsidRPr="00B60C01" w:rsidRDefault="005513FA" w:rsidP="00684790">
            <w:pPr>
              <w:pStyle w:val="TableParagraph"/>
              <w:rPr>
                <w:rFonts w:ascii="Source Sans Pro" w:hAnsi="Source Sans Pro"/>
                <w:rPrChange w:id="216"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714D32D7" w14:textId="77777777" w:rsidR="005513FA" w:rsidRPr="00B60C01" w:rsidRDefault="005513FA" w:rsidP="00684790">
            <w:pPr>
              <w:spacing w:after="0" w:line="240" w:lineRule="auto"/>
              <w:rPr>
                <w:rFonts w:ascii="Source Sans Pro" w:hAnsi="Source Sans Pro" w:cs="Calibri"/>
                <w:rPrChange w:id="217" w:author="Simon Petrie" w:date="2026-03-06T15:28:00Z" w16du:dateUtc="2026-03-06T15:28:00Z">
                  <w:rPr>
                    <w:rFonts w:ascii="Source Sans Pro" w:hAnsi="Source Sans Pro" w:cs="Calibri"/>
                    <w:lang w:val="en-US"/>
                  </w:rPr>
                </w:rPrChange>
              </w:rPr>
            </w:pPr>
          </w:p>
        </w:tc>
      </w:tr>
      <w:tr w:rsidR="005513FA" w:rsidRPr="00B60C01" w14:paraId="04664592" w14:textId="77777777" w:rsidTr="009E6D29">
        <w:trPr>
          <w:trHeight w:val="702"/>
        </w:trPr>
        <w:tc>
          <w:tcPr>
            <w:tcW w:w="1986" w:type="dxa"/>
            <w:vMerge/>
            <w:tcBorders>
              <w:left w:val="single" w:sz="4" w:space="0" w:color="000000"/>
              <w:right w:val="single" w:sz="4" w:space="0" w:color="000000"/>
            </w:tcBorders>
            <w:vAlign w:val="center"/>
            <w:hideMark/>
          </w:tcPr>
          <w:p w14:paraId="71AA0A76" w14:textId="77777777" w:rsidR="005513FA" w:rsidRPr="00B60C01" w:rsidRDefault="005513FA" w:rsidP="00684790">
            <w:pPr>
              <w:spacing w:after="0" w:line="240" w:lineRule="auto"/>
              <w:rPr>
                <w:rFonts w:ascii="Source Sans Pro" w:hAnsi="Source Sans Pro" w:cs="Calibri"/>
                <w:b/>
                <w:rPrChange w:id="218"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3604A8E" w14:textId="77777777" w:rsidR="005513FA" w:rsidRPr="00B60C01" w:rsidRDefault="005513FA" w:rsidP="00684790">
            <w:pPr>
              <w:jc w:val="center"/>
              <w:rPr>
                <w:rFonts w:ascii="Source Sans Pro" w:hAnsi="Source Sans Pro"/>
              </w:rPr>
            </w:pPr>
            <w:r w:rsidRPr="00B60C01">
              <w:rPr>
                <w:rFonts w:ascii="Source Sans Pro" w:hAnsi="Source Sans Pro"/>
              </w:rPr>
              <w:t>1.3d</w:t>
            </w:r>
          </w:p>
        </w:tc>
        <w:tc>
          <w:tcPr>
            <w:tcW w:w="5386" w:type="dxa"/>
            <w:tcBorders>
              <w:top w:val="single" w:sz="4" w:space="0" w:color="000000"/>
              <w:left w:val="single" w:sz="4" w:space="0" w:color="000000"/>
              <w:bottom w:val="single" w:sz="4" w:space="0" w:color="000000"/>
              <w:right w:val="single" w:sz="4" w:space="0" w:color="000000"/>
            </w:tcBorders>
            <w:hideMark/>
          </w:tcPr>
          <w:p w14:paraId="4018DC76"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Deliver presentations at Regional/National/</w:t>
            </w:r>
          </w:p>
          <w:p w14:paraId="14CE8186"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International meetings</w:t>
            </w:r>
          </w:p>
          <w:p w14:paraId="514B9F4F" w14:textId="77777777" w:rsidR="005513FA" w:rsidRPr="00B60C01" w:rsidRDefault="005513FA" w:rsidP="00684790">
            <w:pPr>
              <w:spacing w:after="0" w:line="240" w:lineRule="auto"/>
              <w:ind w:left="132" w:hanging="9"/>
              <w:rPr>
                <w:rFonts w:ascii="Source Sans Pro" w:hAnsi="Source Sans Pro"/>
              </w:rPr>
            </w:pPr>
          </w:p>
        </w:tc>
        <w:tc>
          <w:tcPr>
            <w:tcW w:w="567" w:type="dxa"/>
            <w:tcBorders>
              <w:top w:val="single" w:sz="4" w:space="0" w:color="000000"/>
              <w:left w:val="single" w:sz="4" w:space="0" w:color="000000"/>
              <w:bottom w:val="single" w:sz="4" w:space="0" w:color="000000"/>
              <w:right w:val="single" w:sz="4" w:space="0" w:color="000000"/>
            </w:tcBorders>
          </w:tcPr>
          <w:p w14:paraId="5D2B8B4A" w14:textId="77777777" w:rsidR="005513FA" w:rsidRPr="00B60C01" w:rsidRDefault="005513FA" w:rsidP="00684790">
            <w:pPr>
              <w:pStyle w:val="TableParagraph"/>
              <w:rPr>
                <w:rFonts w:ascii="Source Sans Pro" w:hAnsi="Source Sans Pro"/>
                <w:rPrChange w:id="219"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A8B7DCE" w14:textId="77777777" w:rsidR="005513FA" w:rsidRPr="00B60C01" w:rsidRDefault="005513FA" w:rsidP="00684790">
            <w:pPr>
              <w:spacing w:after="0" w:line="240" w:lineRule="auto"/>
              <w:rPr>
                <w:rFonts w:ascii="Source Sans Pro" w:hAnsi="Source Sans Pro" w:cs="Calibri"/>
                <w:rPrChange w:id="220" w:author="Simon Petrie" w:date="2026-03-06T15:28:00Z" w16du:dateUtc="2026-03-06T15:28:00Z">
                  <w:rPr>
                    <w:rFonts w:ascii="Source Sans Pro" w:hAnsi="Source Sans Pro" w:cs="Calibri"/>
                    <w:lang w:val="en-US"/>
                  </w:rPr>
                </w:rPrChange>
              </w:rPr>
            </w:pPr>
          </w:p>
        </w:tc>
      </w:tr>
      <w:tr w:rsidR="005513FA" w:rsidRPr="00B60C01" w14:paraId="3BDD6C33" w14:textId="77777777" w:rsidTr="009E6D29">
        <w:trPr>
          <w:trHeight w:val="886"/>
        </w:trPr>
        <w:tc>
          <w:tcPr>
            <w:tcW w:w="1986" w:type="dxa"/>
            <w:vMerge/>
            <w:tcBorders>
              <w:left w:val="single" w:sz="4" w:space="0" w:color="000000"/>
              <w:bottom w:val="single" w:sz="4" w:space="0" w:color="000000"/>
              <w:right w:val="single" w:sz="4" w:space="0" w:color="000000"/>
            </w:tcBorders>
            <w:vAlign w:val="center"/>
            <w:hideMark/>
          </w:tcPr>
          <w:p w14:paraId="62879D92" w14:textId="77777777" w:rsidR="005513FA" w:rsidRPr="00B60C01" w:rsidRDefault="005513FA" w:rsidP="00684790">
            <w:pPr>
              <w:spacing w:after="0" w:line="240" w:lineRule="auto"/>
              <w:rPr>
                <w:rFonts w:ascii="Source Sans Pro" w:hAnsi="Source Sans Pro" w:cs="Calibri"/>
                <w:b/>
                <w:rPrChange w:id="221"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7B4D856" w14:textId="77777777" w:rsidR="005513FA" w:rsidRPr="00B60C01" w:rsidRDefault="005513FA" w:rsidP="00684790">
            <w:pPr>
              <w:jc w:val="center"/>
              <w:rPr>
                <w:rFonts w:ascii="Source Sans Pro" w:hAnsi="Source Sans Pro"/>
              </w:rPr>
            </w:pPr>
            <w:r w:rsidRPr="00B60C01">
              <w:rPr>
                <w:rFonts w:ascii="Source Sans Pro" w:hAnsi="Source Sans Pro"/>
              </w:rPr>
              <w:t>1.3e</w:t>
            </w:r>
          </w:p>
        </w:tc>
        <w:tc>
          <w:tcPr>
            <w:tcW w:w="5386" w:type="dxa"/>
            <w:tcBorders>
              <w:top w:val="single" w:sz="4" w:space="0" w:color="000000"/>
              <w:left w:val="single" w:sz="4" w:space="0" w:color="000000"/>
              <w:bottom w:val="single" w:sz="4" w:space="0" w:color="000000"/>
              <w:right w:val="single" w:sz="4" w:space="0" w:color="000000"/>
            </w:tcBorders>
            <w:hideMark/>
          </w:tcPr>
          <w:p w14:paraId="3FDC1D1B"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Make contributions to peer reviewed publications or research projects</w:t>
            </w:r>
          </w:p>
        </w:tc>
        <w:tc>
          <w:tcPr>
            <w:tcW w:w="567" w:type="dxa"/>
            <w:tcBorders>
              <w:top w:val="single" w:sz="4" w:space="0" w:color="000000"/>
              <w:left w:val="single" w:sz="4" w:space="0" w:color="000000"/>
              <w:bottom w:val="single" w:sz="4" w:space="0" w:color="000000"/>
              <w:right w:val="single" w:sz="4" w:space="0" w:color="000000"/>
            </w:tcBorders>
          </w:tcPr>
          <w:p w14:paraId="7A5561AF" w14:textId="77777777" w:rsidR="005513FA" w:rsidRPr="00B60C01" w:rsidRDefault="005513FA" w:rsidP="00684790">
            <w:pPr>
              <w:pStyle w:val="TableParagraph"/>
              <w:rPr>
                <w:rFonts w:ascii="Source Sans Pro" w:hAnsi="Source Sans Pro"/>
                <w:rPrChange w:id="222"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8915E5A" w14:textId="77777777" w:rsidR="005513FA" w:rsidRPr="00B60C01" w:rsidRDefault="005513FA" w:rsidP="00684790">
            <w:pPr>
              <w:spacing w:after="0" w:line="240" w:lineRule="auto"/>
              <w:rPr>
                <w:rFonts w:ascii="Source Sans Pro" w:hAnsi="Source Sans Pro" w:cs="Calibri"/>
                <w:rPrChange w:id="223" w:author="Simon Petrie" w:date="2026-03-06T15:28:00Z" w16du:dateUtc="2026-03-06T15:28:00Z">
                  <w:rPr>
                    <w:rFonts w:ascii="Source Sans Pro" w:hAnsi="Source Sans Pro" w:cs="Calibri"/>
                    <w:lang w:val="en-US"/>
                  </w:rPr>
                </w:rPrChange>
              </w:rPr>
            </w:pPr>
          </w:p>
        </w:tc>
      </w:tr>
      <w:tr w:rsidR="00F7421D" w:rsidRPr="00B60C01" w14:paraId="3A95E2ED" w14:textId="77777777" w:rsidTr="009E6D29">
        <w:trPr>
          <w:trHeight w:val="689"/>
        </w:trPr>
        <w:tc>
          <w:tcPr>
            <w:tcW w:w="1986" w:type="dxa"/>
            <w:vMerge w:val="restart"/>
            <w:tcBorders>
              <w:top w:val="single" w:sz="4" w:space="0" w:color="000000"/>
              <w:left w:val="single" w:sz="4" w:space="0" w:color="000000"/>
              <w:bottom w:val="single" w:sz="4" w:space="0" w:color="000000"/>
              <w:right w:val="single" w:sz="4" w:space="0" w:color="000000"/>
            </w:tcBorders>
          </w:tcPr>
          <w:p w14:paraId="388CC1A3" w14:textId="77777777" w:rsidR="00684790" w:rsidRPr="00B60C01" w:rsidRDefault="00684790" w:rsidP="00684790">
            <w:pPr>
              <w:pStyle w:val="TableParagraph"/>
              <w:rPr>
                <w:rFonts w:ascii="Source Sans Pro" w:hAnsi="Source Sans Pro"/>
                <w:rPrChange w:id="224" w:author="Simon Petrie" w:date="2026-03-06T15:28:00Z" w16du:dateUtc="2026-03-06T15:28:00Z">
                  <w:rPr>
                    <w:rFonts w:ascii="Source Sans Pro" w:hAnsi="Source Sans Pro"/>
                    <w:lang w:val="en-US"/>
                  </w:rPr>
                </w:rPrChange>
              </w:rPr>
            </w:pPr>
          </w:p>
          <w:p w14:paraId="0AED4D47" w14:textId="77777777" w:rsidR="00684790" w:rsidRPr="00B60C01" w:rsidRDefault="00684790" w:rsidP="00684790">
            <w:pPr>
              <w:spacing w:after="0" w:line="240" w:lineRule="auto"/>
              <w:ind w:left="148"/>
              <w:rPr>
                <w:rFonts w:ascii="Source Sans Pro" w:hAnsi="Source Sans Pro"/>
                <w:b/>
                <w:bCs/>
                <w:rPrChange w:id="225" w:author="Simon Petrie" w:date="2026-03-06T15:28:00Z" w16du:dateUtc="2026-03-06T15:28:00Z">
                  <w:rPr>
                    <w:rFonts w:ascii="Source Sans Pro" w:hAnsi="Source Sans Pro"/>
                    <w:b/>
                    <w:bCs/>
                    <w:lang w:val="en-US"/>
                  </w:rPr>
                </w:rPrChange>
              </w:rPr>
            </w:pPr>
            <w:r w:rsidRPr="00B60C01">
              <w:rPr>
                <w:rFonts w:ascii="Source Sans Pro" w:hAnsi="Source Sans Pro"/>
                <w:b/>
                <w:bCs/>
                <w:rPrChange w:id="226" w:author="Simon Petrie" w:date="2026-03-06T15:28:00Z" w16du:dateUtc="2026-03-06T15:28:00Z">
                  <w:rPr>
                    <w:rFonts w:ascii="Source Sans Pro" w:hAnsi="Source Sans Pro"/>
                    <w:b/>
                    <w:bCs/>
                    <w:lang w:val="en-US"/>
                  </w:rPr>
                </w:rPrChange>
              </w:rPr>
              <w:t xml:space="preserve">1.4 </w:t>
            </w:r>
          </w:p>
          <w:p w14:paraId="4CBA6613" w14:textId="77777777" w:rsidR="00684790" w:rsidRPr="00B60C01" w:rsidRDefault="00684790" w:rsidP="00684790">
            <w:pPr>
              <w:spacing w:after="0" w:line="240" w:lineRule="auto"/>
              <w:ind w:left="148"/>
              <w:rPr>
                <w:rFonts w:ascii="Source Sans Pro" w:hAnsi="Source Sans Pro"/>
                <w:b/>
                <w:bCs/>
                <w:spacing w:val="1"/>
                <w:rPrChange w:id="227" w:author="Simon Petrie" w:date="2026-03-06T15:28:00Z" w16du:dateUtc="2026-03-06T15:28:00Z">
                  <w:rPr>
                    <w:rFonts w:ascii="Source Sans Pro" w:hAnsi="Source Sans Pro"/>
                    <w:b/>
                    <w:bCs/>
                    <w:spacing w:val="1"/>
                    <w:lang w:val="en-US"/>
                  </w:rPr>
                </w:rPrChange>
              </w:rPr>
            </w:pPr>
            <w:r w:rsidRPr="00B60C01">
              <w:rPr>
                <w:rFonts w:ascii="Source Sans Pro" w:hAnsi="Source Sans Pro"/>
                <w:b/>
                <w:bCs/>
                <w:rPrChange w:id="228" w:author="Simon Petrie" w:date="2026-03-06T15:28:00Z" w16du:dateUtc="2026-03-06T15:28:00Z">
                  <w:rPr>
                    <w:rFonts w:ascii="Source Sans Pro" w:hAnsi="Source Sans Pro"/>
                    <w:b/>
                    <w:bCs/>
                    <w:lang w:val="en-US"/>
                  </w:rPr>
                </w:rPrChange>
              </w:rPr>
              <w:t>Engages in</w:t>
            </w:r>
            <w:r w:rsidRPr="00B60C01">
              <w:rPr>
                <w:rFonts w:ascii="Source Sans Pro" w:hAnsi="Source Sans Pro"/>
                <w:b/>
                <w:bCs/>
                <w:spacing w:val="1"/>
                <w:rPrChange w:id="229" w:author="Simon Petrie" w:date="2026-03-06T15:28:00Z" w16du:dateUtc="2026-03-06T15:28:00Z">
                  <w:rPr>
                    <w:rFonts w:ascii="Source Sans Pro" w:hAnsi="Source Sans Pro"/>
                    <w:b/>
                    <w:bCs/>
                    <w:spacing w:val="1"/>
                    <w:lang w:val="en-US"/>
                  </w:rPr>
                </w:rPrChange>
              </w:rPr>
              <w:t xml:space="preserve"> </w:t>
            </w:r>
          </w:p>
          <w:p w14:paraId="25EAB31B" w14:textId="77777777" w:rsidR="00684790" w:rsidRPr="00B60C01" w:rsidRDefault="00684790" w:rsidP="00684790">
            <w:pPr>
              <w:spacing w:after="0" w:line="240" w:lineRule="auto"/>
              <w:ind w:left="148"/>
              <w:rPr>
                <w:rFonts w:ascii="Source Sans Pro" w:hAnsi="Source Sans Pro"/>
                <w:b/>
                <w:bCs/>
                <w:spacing w:val="-13"/>
                <w:rPrChange w:id="230" w:author="Simon Petrie" w:date="2026-03-06T15:28:00Z" w16du:dateUtc="2026-03-06T15:28:00Z">
                  <w:rPr>
                    <w:rFonts w:ascii="Source Sans Pro" w:hAnsi="Source Sans Pro"/>
                    <w:b/>
                    <w:bCs/>
                    <w:spacing w:val="-13"/>
                    <w:lang w:val="en-US"/>
                  </w:rPr>
                </w:rPrChange>
              </w:rPr>
            </w:pPr>
            <w:r w:rsidRPr="00B60C01">
              <w:rPr>
                <w:rFonts w:ascii="Source Sans Pro" w:hAnsi="Source Sans Pro"/>
                <w:b/>
                <w:bCs/>
                <w:rPrChange w:id="231" w:author="Simon Petrie" w:date="2026-03-06T15:28:00Z" w16du:dateUtc="2026-03-06T15:28:00Z">
                  <w:rPr>
                    <w:rFonts w:ascii="Source Sans Pro" w:hAnsi="Source Sans Pro"/>
                    <w:b/>
                    <w:bCs/>
                    <w:lang w:val="en-US"/>
                  </w:rPr>
                </w:rPrChange>
              </w:rPr>
              <w:t>career</w:t>
            </w:r>
            <w:r w:rsidRPr="00B60C01">
              <w:rPr>
                <w:rFonts w:ascii="Source Sans Pro" w:hAnsi="Source Sans Pro"/>
                <w:b/>
                <w:bCs/>
                <w:spacing w:val="-13"/>
                <w:rPrChange w:id="232" w:author="Simon Petrie" w:date="2026-03-06T15:28:00Z" w16du:dateUtc="2026-03-06T15:28:00Z">
                  <w:rPr>
                    <w:rFonts w:ascii="Source Sans Pro" w:hAnsi="Source Sans Pro"/>
                    <w:b/>
                    <w:bCs/>
                    <w:spacing w:val="-13"/>
                    <w:lang w:val="en-US"/>
                  </w:rPr>
                </w:rPrChange>
              </w:rPr>
              <w:t xml:space="preserve"> </w:t>
            </w:r>
          </w:p>
          <w:p w14:paraId="37E5E23C" w14:textId="77777777" w:rsidR="00684790" w:rsidRPr="00B60C01" w:rsidRDefault="00684790" w:rsidP="00684790">
            <w:pPr>
              <w:spacing w:after="0" w:line="240" w:lineRule="auto"/>
              <w:ind w:left="148"/>
              <w:rPr>
                <w:rPrChange w:id="233" w:author="Simon Petrie" w:date="2026-03-06T15:28:00Z" w16du:dateUtc="2026-03-06T15:28:00Z">
                  <w:rPr>
                    <w:lang w:val="en-US"/>
                  </w:rPr>
                </w:rPrChange>
              </w:rPr>
            </w:pPr>
            <w:r w:rsidRPr="00B60C01">
              <w:rPr>
                <w:rFonts w:ascii="Source Sans Pro" w:hAnsi="Source Sans Pro"/>
                <w:b/>
                <w:bCs/>
                <w:rPrChange w:id="234" w:author="Simon Petrie" w:date="2026-03-06T15:28:00Z" w16du:dateUtc="2026-03-06T15:28:00Z">
                  <w:rPr>
                    <w:rFonts w:ascii="Source Sans Pro" w:hAnsi="Source Sans Pro"/>
                    <w:b/>
                    <w:bCs/>
                    <w:lang w:val="en-US"/>
                  </w:rPr>
                </w:rPrChange>
              </w:rPr>
              <w:t>planning</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924DFF5" w14:textId="77777777" w:rsidR="00684790" w:rsidRPr="00B60C01" w:rsidRDefault="00684790" w:rsidP="00684790">
            <w:pPr>
              <w:jc w:val="center"/>
              <w:rPr>
                <w:rFonts w:ascii="Source Sans Pro" w:hAnsi="Source Sans Pro"/>
              </w:rPr>
            </w:pPr>
            <w:r w:rsidRPr="00B60C01">
              <w:rPr>
                <w:rFonts w:ascii="Source Sans Pro" w:hAnsi="Source Sans Pro"/>
              </w:rPr>
              <w:t>1.4a</w:t>
            </w:r>
          </w:p>
        </w:tc>
        <w:tc>
          <w:tcPr>
            <w:tcW w:w="5386" w:type="dxa"/>
            <w:tcBorders>
              <w:top w:val="single" w:sz="4" w:space="0" w:color="000000"/>
              <w:left w:val="single" w:sz="4" w:space="0" w:color="000000"/>
              <w:bottom w:val="single" w:sz="4" w:space="0" w:color="000000"/>
              <w:right w:val="single" w:sz="4" w:space="0" w:color="000000"/>
            </w:tcBorders>
            <w:hideMark/>
          </w:tcPr>
          <w:p w14:paraId="66B06A68"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 xml:space="preserve">Maintain personal development e-portfolio by </w:t>
            </w:r>
          </w:p>
          <w:p w14:paraId="18EEFEA9"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 xml:space="preserve">recording learning needs and personal reflection </w:t>
            </w:r>
          </w:p>
          <w:p w14:paraId="23AC5BEF"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including career development and planning</w:t>
            </w:r>
          </w:p>
        </w:tc>
        <w:tc>
          <w:tcPr>
            <w:tcW w:w="567" w:type="dxa"/>
            <w:tcBorders>
              <w:top w:val="single" w:sz="4" w:space="0" w:color="000000"/>
              <w:left w:val="single" w:sz="4" w:space="0" w:color="000000"/>
              <w:bottom w:val="single" w:sz="4" w:space="0" w:color="000000"/>
              <w:right w:val="single" w:sz="4" w:space="0" w:color="000000"/>
            </w:tcBorders>
          </w:tcPr>
          <w:p w14:paraId="264F9EB1" w14:textId="77777777" w:rsidR="00684790" w:rsidRPr="00B60C01" w:rsidRDefault="00684790" w:rsidP="00684790">
            <w:pPr>
              <w:pStyle w:val="TableParagraph"/>
              <w:rPr>
                <w:rFonts w:ascii="Source Sans Pro" w:hAnsi="Source Sans Pro"/>
                <w:rPrChange w:id="235"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CC"/>
            <w:hideMark/>
          </w:tcPr>
          <w:p w14:paraId="5787AEFC" w14:textId="77777777" w:rsidR="00684790" w:rsidRPr="00B60C01" w:rsidRDefault="00684790" w:rsidP="00684790">
            <w:pPr>
              <w:pStyle w:val="ListParagraph"/>
              <w:numPr>
                <w:ilvl w:val="0"/>
                <w:numId w:val="24"/>
              </w:numPr>
              <w:ind w:left="336" w:hanging="142"/>
              <w:rPr>
                <w:rFonts w:ascii="Source Sans Pro" w:hAnsi="Source Sans Pro"/>
                <w:rPrChange w:id="236" w:author="Simon Petrie" w:date="2026-03-06T15:28:00Z" w16du:dateUtc="2026-03-06T15:28:00Z">
                  <w:rPr>
                    <w:rFonts w:ascii="Source Sans Pro" w:hAnsi="Source Sans Pro"/>
                    <w:lang w:val="en-US"/>
                  </w:rPr>
                </w:rPrChange>
              </w:rPr>
            </w:pPr>
            <w:r w:rsidRPr="00B60C01">
              <w:rPr>
                <w:rFonts w:ascii="Source Sans Pro" w:hAnsi="Source Sans Pro"/>
                <w:rPrChange w:id="237" w:author="Simon Petrie" w:date="2026-03-06T15:28:00Z" w16du:dateUtc="2026-03-06T15:28:00Z">
                  <w:rPr>
                    <w:rFonts w:ascii="Source Sans Pro" w:hAnsi="Source Sans Pro"/>
                    <w:lang w:val="en-US"/>
                  </w:rPr>
                </w:rPrChange>
              </w:rPr>
              <w:t>PDP</w:t>
            </w:r>
          </w:p>
          <w:p w14:paraId="0B50ECB7" w14:textId="77777777" w:rsidR="00684790" w:rsidRPr="00B60C01" w:rsidRDefault="00684790" w:rsidP="00684790">
            <w:pPr>
              <w:pStyle w:val="ListParagraph"/>
              <w:numPr>
                <w:ilvl w:val="0"/>
                <w:numId w:val="24"/>
              </w:numPr>
              <w:ind w:left="336" w:hanging="142"/>
              <w:rPr>
                <w:rPrChange w:id="238" w:author="Simon Petrie" w:date="2026-03-06T15:28:00Z" w16du:dateUtc="2026-03-06T15:28:00Z">
                  <w:rPr>
                    <w:lang w:val="en-US"/>
                  </w:rPr>
                </w:rPrChange>
              </w:rPr>
            </w:pPr>
            <w:r w:rsidRPr="00B60C01">
              <w:rPr>
                <w:rFonts w:ascii="Source Sans Pro" w:hAnsi="Source Sans Pro"/>
                <w:rPrChange w:id="239" w:author="Simon Petrie" w:date="2026-03-06T15:28:00Z" w16du:dateUtc="2026-03-06T15:28:00Z">
                  <w:rPr>
                    <w:rFonts w:ascii="Source Sans Pro" w:hAnsi="Source Sans Pro"/>
                    <w:lang w:val="en-US"/>
                  </w:rPr>
                </w:rPrChange>
              </w:rPr>
              <w:t>CPD</w:t>
            </w:r>
            <w:r w:rsidRPr="00B60C01">
              <w:rPr>
                <w:rFonts w:ascii="Source Sans Pro" w:hAnsi="Source Sans Pro"/>
                <w:spacing w:val="-2"/>
                <w:rPrChange w:id="240"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241" w:author="Simon Petrie" w:date="2026-03-06T15:28:00Z" w16du:dateUtc="2026-03-06T15:28:00Z">
                  <w:rPr>
                    <w:rFonts w:ascii="Source Sans Pro" w:hAnsi="Source Sans Pro"/>
                    <w:lang w:val="en-US"/>
                  </w:rPr>
                </w:rPrChange>
              </w:rPr>
              <w:t>log</w:t>
            </w:r>
          </w:p>
        </w:tc>
      </w:tr>
      <w:tr w:rsidR="00F7421D" w:rsidRPr="00B60C01" w14:paraId="4E45CB6D"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32F6BA7" w14:textId="77777777" w:rsidR="00684790" w:rsidRPr="00B60C01" w:rsidRDefault="00684790" w:rsidP="00684790">
            <w:pPr>
              <w:spacing w:after="0" w:line="240" w:lineRule="auto"/>
              <w:rPr>
                <w:rFonts w:ascii="Source Sans Pro" w:hAnsi="Source Sans Pro" w:cs="Calibri"/>
                <w:b/>
                <w:rPrChange w:id="242"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D419911" w14:textId="77777777" w:rsidR="00684790" w:rsidRPr="00B60C01" w:rsidRDefault="00684790" w:rsidP="00684790">
            <w:pPr>
              <w:jc w:val="center"/>
              <w:rPr>
                <w:rFonts w:ascii="Source Sans Pro" w:hAnsi="Source Sans Pro"/>
              </w:rPr>
            </w:pPr>
            <w:r w:rsidRPr="00B60C01">
              <w:rPr>
                <w:rFonts w:ascii="Source Sans Pro" w:hAnsi="Source Sans Pro"/>
              </w:rPr>
              <w:t>1.4b</w:t>
            </w:r>
          </w:p>
        </w:tc>
        <w:tc>
          <w:tcPr>
            <w:tcW w:w="5386" w:type="dxa"/>
            <w:tcBorders>
              <w:top w:val="single" w:sz="4" w:space="0" w:color="000000"/>
              <w:left w:val="single" w:sz="4" w:space="0" w:color="000000"/>
              <w:bottom w:val="single" w:sz="4" w:space="0" w:color="000000"/>
              <w:right w:val="single" w:sz="4" w:space="0" w:color="000000"/>
            </w:tcBorders>
            <w:hideMark/>
          </w:tcPr>
          <w:p w14:paraId="089A123F"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Comply with GDC requirements for Continuing Professional Development (CPD)</w:t>
            </w:r>
          </w:p>
        </w:tc>
        <w:tc>
          <w:tcPr>
            <w:tcW w:w="567" w:type="dxa"/>
            <w:tcBorders>
              <w:top w:val="single" w:sz="4" w:space="0" w:color="000000"/>
              <w:left w:val="single" w:sz="4" w:space="0" w:color="000000"/>
              <w:bottom w:val="single" w:sz="4" w:space="0" w:color="000000"/>
              <w:right w:val="single" w:sz="4" w:space="0" w:color="000000"/>
            </w:tcBorders>
          </w:tcPr>
          <w:p w14:paraId="19BAB21D" w14:textId="77777777" w:rsidR="00684790" w:rsidRPr="00B60C01" w:rsidRDefault="00684790" w:rsidP="00684790">
            <w:pPr>
              <w:pStyle w:val="TableParagraph"/>
              <w:rPr>
                <w:rFonts w:ascii="Source Sans Pro" w:hAnsi="Source Sans Pro"/>
                <w:rPrChange w:id="243"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A4FB0FE" w14:textId="77777777" w:rsidR="00684790" w:rsidRPr="00B60C01" w:rsidRDefault="00684790" w:rsidP="00684790">
            <w:pPr>
              <w:spacing w:after="0" w:line="240" w:lineRule="auto"/>
              <w:rPr>
                <w:rFonts w:ascii="Source Sans Pro" w:hAnsi="Source Sans Pro" w:cs="Calibri"/>
                <w:rPrChange w:id="244" w:author="Simon Petrie" w:date="2026-03-06T15:28:00Z" w16du:dateUtc="2026-03-06T15:28:00Z">
                  <w:rPr>
                    <w:rFonts w:ascii="Source Sans Pro" w:hAnsi="Source Sans Pro" w:cs="Calibri"/>
                    <w:lang w:val="en-US"/>
                  </w:rPr>
                </w:rPrChange>
              </w:rPr>
            </w:pPr>
          </w:p>
        </w:tc>
      </w:tr>
      <w:tr w:rsidR="00F7421D" w:rsidRPr="00B60C01" w14:paraId="430AC6CE"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6699F58E" w14:textId="77777777" w:rsidR="00684790" w:rsidRPr="00B60C01" w:rsidRDefault="00684790" w:rsidP="00684790">
            <w:pPr>
              <w:spacing w:after="0" w:line="240" w:lineRule="auto"/>
              <w:rPr>
                <w:rFonts w:ascii="Source Sans Pro" w:hAnsi="Source Sans Pro" w:cs="Calibri"/>
                <w:b/>
                <w:rPrChange w:id="245"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B6E2413" w14:textId="77777777" w:rsidR="00684790" w:rsidRPr="00B60C01" w:rsidRDefault="00684790" w:rsidP="00684790">
            <w:pPr>
              <w:jc w:val="center"/>
              <w:rPr>
                <w:rFonts w:ascii="Source Sans Pro" w:hAnsi="Source Sans Pro"/>
              </w:rPr>
            </w:pPr>
            <w:r w:rsidRPr="00B60C01">
              <w:rPr>
                <w:rFonts w:ascii="Source Sans Pro" w:hAnsi="Source Sans Pro"/>
              </w:rPr>
              <w:t>1.4c</w:t>
            </w:r>
          </w:p>
        </w:tc>
        <w:tc>
          <w:tcPr>
            <w:tcW w:w="5386" w:type="dxa"/>
            <w:tcBorders>
              <w:top w:val="single" w:sz="4" w:space="0" w:color="000000"/>
              <w:left w:val="single" w:sz="4" w:space="0" w:color="000000"/>
              <w:bottom w:val="single" w:sz="4" w:space="0" w:color="000000"/>
              <w:right w:val="single" w:sz="4" w:space="0" w:color="000000"/>
            </w:tcBorders>
            <w:hideMark/>
          </w:tcPr>
          <w:p w14:paraId="0B6ABE6E"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Recognise personal learning needs, address these proactively and set SMART goals</w:t>
            </w:r>
          </w:p>
        </w:tc>
        <w:tc>
          <w:tcPr>
            <w:tcW w:w="567" w:type="dxa"/>
            <w:tcBorders>
              <w:top w:val="single" w:sz="4" w:space="0" w:color="000000"/>
              <w:left w:val="single" w:sz="4" w:space="0" w:color="000000"/>
              <w:bottom w:val="single" w:sz="4" w:space="0" w:color="000000"/>
              <w:right w:val="single" w:sz="4" w:space="0" w:color="000000"/>
            </w:tcBorders>
          </w:tcPr>
          <w:p w14:paraId="1918270E" w14:textId="77777777" w:rsidR="00684790" w:rsidRPr="00B60C01" w:rsidRDefault="00684790" w:rsidP="00684790">
            <w:pPr>
              <w:pStyle w:val="TableParagraph"/>
              <w:rPr>
                <w:rFonts w:ascii="Source Sans Pro" w:hAnsi="Source Sans Pro"/>
                <w:rPrChange w:id="246"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4E9EF430" w14:textId="77777777" w:rsidR="00684790" w:rsidRPr="00B60C01" w:rsidRDefault="00684790" w:rsidP="00684790">
            <w:pPr>
              <w:spacing w:after="0" w:line="240" w:lineRule="auto"/>
              <w:rPr>
                <w:rFonts w:ascii="Source Sans Pro" w:hAnsi="Source Sans Pro" w:cs="Calibri"/>
                <w:rPrChange w:id="247" w:author="Simon Petrie" w:date="2026-03-06T15:28:00Z" w16du:dateUtc="2026-03-06T15:28:00Z">
                  <w:rPr>
                    <w:rFonts w:ascii="Source Sans Pro" w:hAnsi="Source Sans Pro" w:cs="Calibri"/>
                    <w:lang w:val="en-US"/>
                  </w:rPr>
                </w:rPrChange>
              </w:rPr>
            </w:pPr>
          </w:p>
        </w:tc>
      </w:tr>
      <w:tr w:rsidR="00F7421D" w:rsidRPr="00B60C01" w14:paraId="019E86AF" w14:textId="77777777" w:rsidTr="009E6D29">
        <w:trPr>
          <w:trHeight w:val="536"/>
        </w:trPr>
        <w:tc>
          <w:tcPr>
            <w:tcW w:w="8081" w:type="dxa"/>
            <w:gridSpan w:val="4"/>
            <w:tcBorders>
              <w:top w:val="single" w:sz="4" w:space="0" w:color="000000"/>
              <w:left w:val="single" w:sz="4" w:space="0" w:color="000000"/>
              <w:bottom w:val="single" w:sz="4" w:space="0" w:color="000000"/>
              <w:right w:val="single" w:sz="4" w:space="0" w:color="000000"/>
            </w:tcBorders>
            <w:shd w:val="clear" w:color="auto" w:fill="E4B8B7"/>
            <w:hideMark/>
          </w:tcPr>
          <w:p w14:paraId="0F799FDC" w14:textId="77777777" w:rsidR="00684790" w:rsidRPr="00B60C01" w:rsidRDefault="00684790" w:rsidP="00684790">
            <w:pPr>
              <w:spacing w:after="0" w:line="240" w:lineRule="auto"/>
              <w:ind w:firstLine="148"/>
              <w:rPr>
                <w:rFonts w:ascii="Source Sans Pro" w:hAnsi="Source Sans Pro"/>
                <w:b/>
                <w:bCs/>
              </w:rPr>
            </w:pPr>
            <w:r w:rsidRPr="00B60C01">
              <w:rPr>
                <w:rFonts w:ascii="Source Sans Pro" w:hAnsi="Source Sans Pro"/>
                <w:b/>
                <w:bCs/>
              </w:rPr>
              <w:t>Domain 2:</w:t>
            </w:r>
          </w:p>
          <w:p w14:paraId="47F6784A" w14:textId="77777777" w:rsidR="00684790" w:rsidRPr="00B60C01" w:rsidRDefault="00684790" w:rsidP="00684790">
            <w:pPr>
              <w:spacing w:after="0" w:line="240" w:lineRule="auto"/>
              <w:ind w:firstLine="148"/>
              <w:rPr>
                <w:rFonts w:ascii="Source Sans Pro" w:hAnsi="Source Sans Pro"/>
                <w:b/>
                <w:bCs/>
              </w:rPr>
            </w:pPr>
            <w:r w:rsidRPr="00B60C01">
              <w:rPr>
                <w:rFonts w:ascii="Source Sans Pro" w:hAnsi="Source Sans Pro"/>
                <w:b/>
                <w:bCs/>
              </w:rPr>
              <w:t>Communication, team-working and leadership</w:t>
            </w:r>
          </w:p>
        </w:tc>
        <w:tc>
          <w:tcPr>
            <w:tcW w:w="567" w:type="dxa"/>
            <w:tcBorders>
              <w:top w:val="single" w:sz="4" w:space="0" w:color="000000"/>
              <w:left w:val="single" w:sz="4" w:space="0" w:color="000000"/>
              <w:bottom w:val="single" w:sz="4" w:space="0" w:color="000000"/>
              <w:right w:val="single" w:sz="4" w:space="0" w:color="000000"/>
            </w:tcBorders>
            <w:shd w:val="clear" w:color="auto" w:fill="E4B8B7"/>
          </w:tcPr>
          <w:p w14:paraId="55717FA8" w14:textId="77777777" w:rsidR="00684790" w:rsidRPr="00B60C01" w:rsidRDefault="00684790" w:rsidP="00684790">
            <w:pPr>
              <w:rPr>
                <w:rFonts w:ascii="Source Sans Pro" w:hAnsi="Source Sans Pro"/>
                <w:b/>
                <w:bCs/>
              </w:rPr>
            </w:pPr>
          </w:p>
        </w:tc>
        <w:tc>
          <w:tcPr>
            <w:tcW w:w="2126" w:type="dxa"/>
            <w:tcBorders>
              <w:top w:val="single" w:sz="4" w:space="0" w:color="000000"/>
              <w:left w:val="single" w:sz="4" w:space="0" w:color="000000"/>
              <w:bottom w:val="single" w:sz="4" w:space="0" w:color="000000"/>
              <w:right w:val="single" w:sz="4" w:space="0" w:color="000000"/>
            </w:tcBorders>
            <w:shd w:val="clear" w:color="auto" w:fill="E4B8B7"/>
            <w:hideMark/>
          </w:tcPr>
          <w:p w14:paraId="7E3B2286" w14:textId="77777777" w:rsidR="00684790" w:rsidRPr="00B60C01" w:rsidRDefault="00684790" w:rsidP="00684790">
            <w:pPr>
              <w:spacing w:after="0" w:line="240" w:lineRule="auto"/>
              <w:ind w:firstLine="52"/>
              <w:rPr>
                <w:rFonts w:ascii="Source Sans Pro" w:hAnsi="Source Sans Pro"/>
                <w:b/>
                <w:bCs/>
              </w:rPr>
            </w:pPr>
            <w:r w:rsidRPr="00B60C01">
              <w:rPr>
                <w:rFonts w:ascii="Source Sans Pro" w:hAnsi="Source Sans Pro"/>
                <w:b/>
                <w:bCs/>
              </w:rPr>
              <w:t>Suggested forms of</w:t>
            </w:r>
          </w:p>
          <w:p w14:paraId="3DA86E5C" w14:textId="77777777" w:rsidR="00684790" w:rsidRPr="00B60C01" w:rsidRDefault="00684790" w:rsidP="00684790">
            <w:pPr>
              <w:spacing w:after="0" w:line="240" w:lineRule="auto"/>
              <w:ind w:firstLine="52"/>
            </w:pPr>
            <w:r w:rsidRPr="00B60C01">
              <w:rPr>
                <w:rFonts w:ascii="Source Sans Pro" w:hAnsi="Source Sans Pro"/>
                <w:b/>
                <w:bCs/>
              </w:rPr>
              <w:t>evidence</w:t>
            </w:r>
          </w:p>
        </w:tc>
      </w:tr>
      <w:tr w:rsidR="00F7421D" w:rsidRPr="00B60C01" w14:paraId="071601C6" w14:textId="77777777" w:rsidTr="009E6D29">
        <w:trPr>
          <w:trHeight w:val="689"/>
        </w:trPr>
        <w:tc>
          <w:tcPr>
            <w:tcW w:w="1986" w:type="dxa"/>
            <w:vMerge w:val="restart"/>
            <w:tcBorders>
              <w:top w:val="single" w:sz="4" w:space="0" w:color="000000"/>
              <w:left w:val="single" w:sz="4" w:space="0" w:color="000000"/>
              <w:bottom w:val="single" w:sz="4" w:space="0" w:color="000000"/>
              <w:right w:val="single" w:sz="4" w:space="0" w:color="000000"/>
            </w:tcBorders>
          </w:tcPr>
          <w:p w14:paraId="39A19116" w14:textId="77777777" w:rsidR="00684790" w:rsidRPr="00B60C01" w:rsidRDefault="00684790" w:rsidP="00684790">
            <w:pPr>
              <w:pStyle w:val="TableParagraph"/>
              <w:rPr>
                <w:rFonts w:ascii="Source Sans Pro" w:hAnsi="Source Sans Pro"/>
                <w:rPrChange w:id="248" w:author="Simon Petrie" w:date="2026-03-06T15:28:00Z" w16du:dateUtc="2026-03-06T15:28:00Z">
                  <w:rPr>
                    <w:rFonts w:ascii="Source Sans Pro" w:hAnsi="Source Sans Pro"/>
                    <w:lang w:val="en-US"/>
                  </w:rPr>
                </w:rPrChange>
              </w:rPr>
            </w:pPr>
          </w:p>
          <w:p w14:paraId="0647C49A" w14:textId="77777777" w:rsidR="00684790" w:rsidRPr="00B60C01" w:rsidRDefault="00684790" w:rsidP="00684790">
            <w:pPr>
              <w:pStyle w:val="TableParagraph"/>
              <w:rPr>
                <w:rFonts w:ascii="Source Sans Pro" w:hAnsi="Source Sans Pro"/>
                <w:rPrChange w:id="249" w:author="Simon Petrie" w:date="2026-03-06T15:28:00Z" w16du:dateUtc="2026-03-06T15:28:00Z">
                  <w:rPr>
                    <w:rFonts w:ascii="Source Sans Pro" w:hAnsi="Source Sans Pro"/>
                    <w:lang w:val="en-US"/>
                  </w:rPr>
                </w:rPrChange>
              </w:rPr>
            </w:pPr>
          </w:p>
          <w:p w14:paraId="0A4DEB17" w14:textId="77777777" w:rsidR="00684790" w:rsidRPr="00B60C01" w:rsidRDefault="00684790" w:rsidP="00684790">
            <w:pPr>
              <w:pStyle w:val="TableParagraph"/>
              <w:rPr>
                <w:rFonts w:ascii="Source Sans Pro" w:hAnsi="Source Sans Pro"/>
                <w:rPrChange w:id="250" w:author="Simon Petrie" w:date="2026-03-06T15:28:00Z" w16du:dateUtc="2026-03-06T15:28:00Z">
                  <w:rPr>
                    <w:rFonts w:ascii="Source Sans Pro" w:hAnsi="Source Sans Pro"/>
                    <w:lang w:val="en-US"/>
                  </w:rPr>
                </w:rPrChange>
              </w:rPr>
            </w:pPr>
          </w:p>
          <w:p w14:paraId="6A408C19" w14:textId="77777777" w:rsidR="00684790" w:rsidRPr="00B60C01" w:rsidRDefault="00684790" w:rsidP="00684790">
            <w:pPr>
              <w:pStyle w:val="TableParagraph"/>
              <w:rPr>
                <w:rFonts w:ascii="Source Sans Pro" w:hAnsi="Source Sans Pro"/>
                <w:rPrChange w:id="251" w:author="Simon Petrie" w:date="2026-03-06T15:28:00Z" w16du:dateUtc="2026-03-06T15:28:00Z">
                  <w:rPr>
                    <w:rFonts w:ascii="Source Sans Pro" w:hAnsi="Source Sans Pro"/>
                    <w:lang w:val="en-US"/>
                  </w:rPr>
                </w:rPrChange>
              </w:rPr>
            </w:pPr>
          </w:p>
          <w:p w14:paraId="494B8482" w14:textId="77777777" w:rsidR="00684790" w:rsidRPr="00B60C01" w:rsidRDefault="00684790" w:rsidP="00684790">
            <w:pPr>
              <w:pStyle w:val="TableParagraph"/>
              <w:rPr>
                <w:rFonts w:ascii="Source Sans Pro" w:hAnsi="Source Sans Pro"/>
                <w:rPrChange w:id="252" w:author="Simon Petrie" w:date="2026-03-06T15:28:00Z" w16du:dateUtc="2026-03-06T15:28:00Z">
                  <w:rPr>
                    <w:rFonts w:ascii="Source Sans Pro" w:hAnsi="Source Sans Pro"/>
                    <w:lang w:val="en-US"/>
                  </w:rPr>
                </w:rPrChange>
              </w:rPr>
            </w:pPr>
          </w:p>
          <w:p w14:paraId="71273881" w14:textId="77777777" w:rsidR="00684790" w:rsidRPr="00B60C01" w:rsidRDefault="00684790" w:rsidP="00684790">
            <w:pPr>
              <w:spacing w:after="0" w:line="240" w:lineRule="auto"/>
              <w:ind w:firstLine="148"/>
              <w:rPr>
                <w:rFonts w:ascii="Source Sans Pro" w:hAnsi="Source Sans Pro"/>
                <w:b/>
                <w:bCs/>
                <w:rPrChange w:id="253" w:author="Simon Petrie" w:date="2026-03-06T15:28:00Z" w16du:dateUtc="2026-03-06T15:28:00Z">
                  <w:rPr>
                    <w:rFonts w:ascii="Source Sans Pro" w:hAnsi="Source Sans Pro"/>
                    <w:b/>
                    <w:bCs/>
                    <w:lang w:val="en-US"/>
                  </w:rPr>
                </w:rPrChange>
              </w:rPr>
            </w:pPr>
            <w:r w:rsidRPr="00B60C01">
              <w:rPr>
                <w:rFonts w:ascii="Source Sans Pro" w:hAnsi="Source Sans Pro"/>
                <w:b/>
                <w:bCs/>
                <w:rPrChange w:id="254" w:author="Simon Petrie" w:date="2026-03-06T15:28:00Z" w16du:dateUtc="2026-03-06T15:28:00Z">
                  <w:rPr>
                    <w:rFonts w:ascii="Source Sans Pro" w:hAnsi="Source Sans Pro"/>
                    <w:b/>
                    <w:bCs/>
                    <w:lang w:val="en-US"/>
                  </w:rPr>
                </w:rPrChange>
              </w:rPr>
              <w:t>2.1</w:t>
            </w:r>
          </w:p>
          <w:p w14:paraId="08AF9F6F" w14:textId="77777777" w:rsidR="00684790" w:rsidRPr="00B60C01" w:rsidRDefault="00684790" w:rsidP="00684790">
            <w:pPr>
              <w:spacing w:after="0" w:line="240" w:lineRule="auto"/>
              <w:ind w:firstLine="148"/>
              <w:rPr>
                <w:rFonts w:ascii="Source Sans Pro" w:hAnsi="Source Sans Pro"/>
                <w:b/>
                <w:bCs/>
                <w:spacing w:val="-53"/>
                <w:rPrChange w:id="255" w:author="Simon Petrie" w:date="2026-03-06T15:28:00Z" w16du:dateUtc="2026-03-06T15:28:00Z">
                  <w:rPr>
                    <w:rFonts w:ascii="Source Sans Pro" w:hAnsi="Source Sans Pro"/>
                    <w:b/>
                    <w:bCs/>
                    <w:spacing w:val="-53"/>
                    <w:lang w:val="en-US"/>
                  </w:rPr>
                </w:rPrChange>
              </w:rPr>
            </w:pPr>
            <w:r w:rsidRPr="00B60C01">
              <w:rPr>
                <w:rFonts w:ascii="Source Sans Pro" w:hAnsi="Source Sans Pro"/>
                <w:b/>
                <w:bCs/>
                <w:rPrChange w:id="256" w:author="Simon Petrie" w:date="2026-03-06T15:28:00Z" w16du:dateUtc="2026-03-06T15:28:00Z">
                  <w:rPr>
                    <w:rFonts w:ascii="Source Sans Pro" w:hAnsi="Source Sans Pro"/>
                    <w:b/>
                    <w:bCs/>
                    <w:lang w:val="en-US"/>
                  </w:rPr>
                </w:rPrChange>
              </w:rPr>
              <w:t>Communicates</w:t>
            </w:r>
          </w:p>
          <w:p w14:paraId="54840E75" w14:textId="77777777" w:rsidR="00684790" w:rsidRPr="00B60C01" w:rsidRDefault="00684790" w:rsidP="00684790">
            <w:pPr>
              <w:spacing w:after="0" w:line="240" w:lineRule="auto"/>
              <w:ind w:firstLine="148"/>
              <w:rPr>
                <w:rFonts w:ascii="Source Sans Pro" w:hAnsi="Source Sans Pro"/>
                <w:b/>
                <w:bCs/>
                <w:spacing w:val="1"/>
                <w:rPrChange w:id="257" w:author="Simon Petrie" w:date="2026-03-06T15:28:00Z" w16du:dateUtc="2026-03-06T15:28:00Z">
                  <w:rPr>
                    <w:rFonts w:ascii="Source Sans Pro" w:hAnsi="Source Sans Pro"/>
                    <w:b/>
                    <w:bCs/>
                    <w:spacing w:val="1"/>
                    <w:lang w:val="en-US"/>
                  </w:rPr>
                </w:rPrChange>
              </w:rPr>
            </w:pPr>
            <w:r w:rsidRPr="00B60C01">
              <w:rPr>
                <w:rFonts w:ascii="Source Sans Pro" w:hAnsi="Source Sans Pro"/>
                <w:b/>
                <w:bCs/>
                <w:rPrChange w:id="258" w:author="Simon Petrie" w:date="2026-03-06T15:28:00Z" w16du:dateUtc="2026-03-06T15:28:00Z">
                  <w:rPr>
                    <w:rFonts w:ascii="Source Sans Pro" w:hAnsi="Source Sans Pro"/>
                    <w:b/>
                    <w:bCs/>
                    <w:lang w:val="en-US"/>
                  </w:rPr>
                </w:rPrChange>
              </w:rPr>
              <w:t>clearly in a</w:t>
            </w:r>
            <w:r w:rsidRPr="00B60C01">
              <w:rPr>
                <w:rFonts w:ascii="Source Sans Pro" w:hAnsi="Source Sans Pro"/>
                <w:b/>
                <w:bCs/>
                <w:spacing w:val="1"/>
                <w:rPrChange w:id="259" w:author="Simon Petrie" w:date="2026-03-06T15:28:00Z" w16du:dateUtc="2026-03-06T15:28:00Z">
                  <w:rPr>
                    <w:rFonts w:ascii="Source Sans Pro" w:hAnsi="Source Sans Pro"/>
                    <w:b/>
                    <w:bCs/>
                    <w:spacing w:val="1"/>
                    <w:lang w:val="en-US"/>
                  </w:rPr>
                </w:rPrChange>
              </w:rPr>
              <w:t xml:space="preserve"> </w:t>
            </w:r>
          </w:p>
          <w:p w14:paraId="692B93FD" w14:textId="77777777" w:rsidR="00684790" w:rsidRPr="00B60C01" w:rsidRDefault="00684790" w:rsidP="00684790">
            <w:pPr>
              <w:spacing w:after="0" w:line="240" w:lineRule="auto"/>
              <w:ind w:firstLine="148"/>
              <w:rPr>
                <w:rFonts w:ascii="Source Sans Pro" w:hAnsi="Source Sans Pro"/>
                <w:b/>
                <w:bCs/>
                <w:spacing w:val="1"/>
                <w:rPrChange w:id="260" w:author="Simon Petrie" w:date="2026-03-06T15:28:00Z" w16du:dateUtc="2026-03-06T15:28:00Z">
                  <w:rPr>
                    <w:rFonts w:ascii="Source Sans Pro" w:hAnsi="Source Sans Pro"/>
                    <w:b/>
                    <w:bCs/>
                    <w:spacing w:val="1"/>
                    <w:lang w:val="en-US"/>
                  </w:rPr>
                </w:rPrChange>
              </w:rPr>
            </w:pPr>
            <w:r w:rsidRPr="00B60C01">
              <w:rPr>
                <w:rFonts w:ascii="Source Sans Pro" w:hAnsi="Source Sans Pro"/>
                <w:b/>
                <w:bCs/>
                <w:rPrChange w:id="261" w:author="Simon Petrie" w:date="2026-03-06T15:28:00Z" w16du:dateUtc="2026-03-06T15:28:00Z">
                  <w:rPr>
                    <w:rFonts w:ascii="Source Sans Pro" w:hAnsi="Source Sans Pro"/>
                    <w:b/>
                    <w:bCs/>
                    <w:lang w:val="en-US"/>
                  </w:rPr>
                </w:rPrChange>
              </w:rPr>
              <w:t>variety of</w:t>
            </w:r>
            <w:r w:rsidRPr="00B60C01">
              <w:rPr>
                <w:rFonts w:ascii="Source Sans Pro" w:hAnsi="Source Sans Pro"/>
                <w:b/>
                <w:bCs/>
                <w:spacing w:val="1"/>
                <w:rPrChange w:id="262" w:author="Simon Petrie" w:date="2026-03-06T15:28:00Z" w16du:dateUtc="2026-03-06T15:28:00Z">
                  <w:rPr>
                    <w:rFonts w:ascii="Source Sans Pro" w:hAnsi="Source Sans Pro"/>
                    <w:b/>
                    <w:bCs/>
                    <w:spacing w:val="1"/>
                    <w:lang w:val="en-US"/>
                  </w:rPr>
                </w:rPrChange>
              </w:rPr>
              <w:t xml:space="preserve"> </w:t>
            </w:r>
          </w:p>
          <w:p w14:paraId="47D949EB" w14:textId="77777777" w:rsidR="00684790" w:rsidRPr="00B60C01" w:rsidRDefault="00684790" w:rsidP="00684790">
            <w:pPr>
              <w:spacing w:after="0" w:line="240" w:lineRule="auto"/>
              <w:ind w:firstLine="148"/>
              <w:rPr>
                <w:rPrChange w:id="263" w:author="Simon Petrie" w:date="2026-03-06T15:28:00Z" w16du:dateUtc="2026-03-06T15:28:00Z">
                  <w:rPr>
                    <w:lang w:val="en-US"/>
                  </w:rPr>
                </w:rPrChange>
              </w:rPr>
            </w:pPr>
            <w:r w:rsidRPr="00B60C01">
              <w:rPr>
                <w:rFonts w:ascii="Source Sans Pro" w:hAnsi="Source Sans Pro"/>
                <w:b/>
                <w:bCs/>
                <w:rPrChange w:id="264" w:author="Simon Petrie" w:date="2026-03-06T15:28:00Z" w16du:dateUtc="2026-03-06T15:28:00Z">
                  <w:rPr>
                    <w:rFonts w:ascii="Source Sans Pro" w:hAnsi="Source Sans Pro"/>
                    <w:b/>
                    <w:bCs/>
                    <w:lang w:val="en-US"/>
                  </w:rPr>
                </w:rPrChange>
              </w:rPr>
              <w:t>settings</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5F5A39F" w14:textId="77777777" w:rsidR="00684790" w:rsidRPr="00B60C01" w:rsidRDefault="00684790" w:rsidP="00684790">
            <w:pPr>
              <w:jc w:val="center"/>
              <w:rPr>
                <w:rFonts w:ascii="Source Sans Pro" w:hAnsi="Source Sans Pro"/>
              </w:rPr>
            </w:pPr>
            <w:r w:rsidRPr="00B60C01">
              <w:rPr>
                <w:rFonts w:ascii="Source Sans Pro" w:hAnsi="Source Sans Pro"/>
              </w:rPr>
              <w:t>2.1a</w:t>
            </w:r>
          </w:p>
        </w:tc>
        <w:tc>
          <w:tcPr>
            <w:tcW w:w="5386" w:type="dxa"/>
            <w:tcBorders>
              <w:top w:val="single" w:sz="4" w:space="0" w:color="000000"/>
              <w:left w:val="single" w:sz="4" w:space="0" w:color="000000"/>
              <w:bottom w:val="single" w:sz="4" w:space="0" w:color="000000"/>
              <w:right w:val="single" w:sz="4" w:space="0" w:color="000000"/>
            </w:tcBorders>
            <w:hideMark/>
          </w:tcPr>
          <w:p w14:paraId="6B92F02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Communicate in an appropriate and effective manner and develops these skills (verbal, non-verbal, written and electronic methods)</w:t>
            </w:r>
          </w:p>
        </w:tc>
        <w:tc>
          <w:tcPr>
            <w:tcW w:w="567" w:type="dxa"/>
            <w:tcBorders>
              <w:top w:val="single" w:sz="4" w:space="0" w:color="000000"/>
              <w:left w:val="single" w:sz="4" w:space="0" w:color="000000"/>
              <w:bottom w:val="single" w:sz="4" w:space="0" w:color="000000"/>
              <w:right w:val="single" w:sz="4" w:space="0" w:color="000000"/>
            </w:tcBorders>
          </w:tcPr>
          <w:p w14:paraId="7F1365C6" w14:textId="77777777" w:rsidR="00684790" w:rsidRPr="00B60C01" w:rsidRDefault="00684790" w:rsidP="00684790">
            <w:pPr>
              <w:pStyle w:val="TableParagraph"/>
              <w:rPr>
                <w:rFonts w:ascii="Source Sans Pro" w:hAnsi="Source Sans Pro"/>
                <w:rPrChange w:id="265"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E4B8B7"/>
            <w:hideMark/>
          </w:tcPr>
          <w:p w14:paraId="26344EE6"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 xml:space="preserve">Logbook with </w:t>
            </w:r>
          </w:p>
          <w:p w14:paraId="3FC38BAC"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reflections</w:t>
            </w:r>
          </w:p>
          <w:p w14:paraId="4BD20F37"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SLEs including CBD</w:t>
            </w:r>
          </w:p>
          <w:p w14:paraId="549E80A1"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Evidence Multi-</w:t>
            </w:r>
          </w:p>
          <w:p w14:paraId="5FB97D8C"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 xml:space="preserve">Disciplinary </w:t>
            </w:r>
          </w:p>
          <w:p w14:paraId="6A1254A0"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 xml:space="preserve">Teamwork in </w:t>
            </w:r>
          </w:p>
          <w:p w14:paraId="5C456620"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clinical logbook</w:t>
            </w:r>
          </w:p>
          <w:p w14:paraId="6D6BB7F5"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MFDS/MJDF</w:t>
            </w:r>
          </w:p>
          <w:p w14:paraId="587D2624"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Patient Assessment Questionnaire</w:t>
            </w:r>
          </w:p>
          <w:p w14:paraId="542D21E5"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 xml:space="preserve">Multisource </w:t>
            </w:r>
          </w:p>
          <w:p w14:paraId="627A40D4"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feedback</w:t>
            </w:r>
          </w:p>
        </w:tc>
      </w:tr>
      <w:tr w:rsidR="00F7421D" w:rsidRPr="00B60C01" w14:paraId="35E9416F" w14:textId="77777777" w:rsidTr="009E6D29">
        <w:trPr>
          <w:trHeight w:val="91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724ECCF6" w14:textId="77777777" w:rsidR="00684790" w:rsidRPr="00B60C01" w:rsidRDefault="00684790" w:rsidP="00684790">
            <w:pPr>
              <w:spacing w:after="0" w:line="240" w:lineRule="auto"/>
              <w:rPr>
                <w:rFonts w:ascii="Source Sans Pro" w:hAnsi="Source Sans Pro" w:cs="Calibri"/>
                <w:b/>
                <w:rPrChange w:id="266"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419F6DF" w14:textId="77777777" w:rsidR="00684790" w:rsidRPr="00B60C01" w:rsidRDefault="00684790" w:rsidP="00684790">
            <w:pPr>
              <w:jc w:val="center"/>
              <w:rPr>
                <w:rFonts w:ascii="Source Sans Pro" w:hAnsi="Source Sans Pro"/>
              </w:rPr>
            </w:pPr>
            <w:r w:rsidRPr="00B60C01">
              <w:rPr>
                <w:rFonts w:ascii="Source Sans Pro" w:hAnsi="Source Sans Pro"/>
              </w:rPr>
              <w:t>2.1b</w:t>
            </w:r>
          </w:p>
        </w:tc>
        <w:tc>
          <w:tcPr>
            <w:tcW w:w="5386" w:type="dxa"/>
            <w:tcBorders>
              <w:top w:val="single" w:sz="4" w:space="0" w:color="000000"/>
              <w:left w:val="single" w:sz="4" w:space="0" w:color="000000"/>
              <w:bottom w:val="single" w:sz="4" w:space="0" w:color="000000"/>
              <w:right w:val="single" w:sz="4" w:space="0" w:color="000000"/>
            </w:tcBorders>
            <w:hideMark/>
          </w:tcPr>
          <w:p w14:paraId="0320AC72"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Demonstrate empathy and understanding when </w:t>
            </w:r>
          </w:p>
          <w:p w14:paraId="17844651"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communicating with others and dealing with</w:t>
            </w:r>
          </w:p>
          <w:p w14:paraId="488A4E0B"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straightforward queries from patients, their carers and relatives</w:t>
            </w:r>
          </w:p>
        </w:tc>
        <w:tc>
          <w:tcPr>
            <w:tcW w:w="567" w:type="dxa"/>
            <w:tcBorders>
              <w:top w:val="single" w:sz="4" w:space="0" w:color="000000"/>
              <w:left w:val="single" w:sz="4" w:space="0" w:color="000000"/>
              <w:bottom w:val="single" w:sz="4" w:space="0" w:color="000000"/>
              <w:right w:val="single" w:sz="4" w:space="0" w:color="000000"/>
            </w:tcBorders>
          </w:tcPr>
          <w:p w14:paraId="7CE0EAD0" w14:textId="77777777" w:rsidR="00684790" w:rsidRPr="00B60C01" w:rsidRDefault="00684790" w:rsidP="00684790">
            <w:pPr>
              <w:pStyle w:val="TableParagraph"/>
              <w:rPr>
                <w:rFonts w:ascii="Source Sans Pro" w:hAnsi="Source Sans Pro"/>
                <w:rPrChange w:id="267"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B9D2034" w14:textId="77777777" w:rsidR="00684790" w:rsidRPr="00B60C01" w:rsidRDefault="00684790" w:rsidP="00684790">
            <w:pPr>
              <w:spacing w:after="0" w:line="240" w:lineRule="auto"/>
              <w:rPr>
                <w:rFonts w:ascii="Source Sans Pro" w:hAnsi="Source Sans Pro" w:cs="Calibri"/>
                <w:rPrChange w:id="268" w:author="Simon Petrie" w:date="2026-03-06T15:28:00Z" w16du:dateUtc="2026-03-06T15:28:00Z">
                  <w:rPr>
                    <w:rFonts w:ascii="Source Sans Pro" w:hAnsi="Source Sans Pro" w:cs="Calibri"/>
                    <w:lang w:val="en-US"/>
                  </w:rPr>
                </w:rPrChange>
              </w:rPr>
            </w:pPr>
          </w:p>
        </w:tc>
      </w:tr>
      <w:tr w:rsidR="00F7421D" w:rsidRPr="00B60C01" w14:paraId="090B8796" w14:textId="77777777" w:rsidTr="009E6D29">
        <w:trPr>
          <w:trHeight w:val="4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080114C" w14:textId="77777777" w:rsidR="00684790" w:rsidRPr="00B60C01" w:rsidRDefault="00684790" w:rsidP="00684790">
            <w:pPr>
              <w:spacing w:after="0" w:line="240" w:lineRule="auto"/>
              <w:rPr>
                <w:rFonts w:ascii="Source Sans Pro" w:hAnsi="Source Sans Pro" w:cs="Calibri"/>
                <w:b/>
                <w:rPrChange w:id="269"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C245F82" w14:textId="77777777" w:rsidR="00684790" w:rsidRPr="00B60C01" w:rsidRDefault="00684790" w:rsidP="00684790">
            <w:pPr>
              <w:jc w:val="center"/>
              <w:rPr>
                <w:rFonts w:ascii="Source Sans Pro" w:hAnsi="Source Sans Pro"/>
              </w:rPr>
            </w:pPr>
            <w:r w:rsidRPr="00B60C01">
              <w:rPr>
                <w:rFonts w:ascii="Source Sans Pro" w:hAnsi="Source Sans Pro"/>
              </w:rPr>
              <w:t>2.1c</w:t>
            </w:r>
          </w:p>
        </w:tc>
        <w:tc>
          <w:tcPr>
            <w:tcW w:w="5386" w:type="dxa"/>
            <w:tcBorders>
              <w:top w:val="single" w:sz="4" w:space="0" w:color="000000"/>
              <w:left w:val="single" w:sz="4" w:space="0" w:color="000000"/>
              <w:bottom w:val="single" w:sz="4" w:space="0" w:color="000000"/>
              <w:right w:val="single" w:sz="4" w:space="0" w:color="000000"/>
            </w:tcBorders>
            <w:hideMark/>
          </w:tcPr>
          <w:p w14:paraId="7A70E254"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Demonstrate understanding of barriers to communication</w:t>
            </w:r>
          </w:p>
        </w:tc>
        <w:tc>
          <w:tcPr>
            <w:tcW w:w="567" w:type="dxa"/>
            <w:tcBorders>
              <w:top w:val="single" w:sz="4" w:space="0" w:color="000000"/>
              <w:left w:val="single" w:sz="4" w:space="0" w:color="000000"/>
              <w:bottom w:val="single" w:sz="4" w:space="0" w:color="000000"/>
              <w:right w:val="single" w:sz="4" w:space="0" w:color="000000"/>
            </w:tcBorders>
          </w:tcPr>
          <w:p w14:paraId="57A7A421" w14:textId="77777777" w:rsidR="00684790" w:rsidRPr="00B60C01" w:rsidRDefault="00684790" w:rsidP="00684790">
            <w:pPr>
              <w:pStyle w:val="TableParagraph"/>
              <w:rPr>
                <w:rFonts w:ascii="Source Sans Pro" w:hAnsi="Source Sans Pro"/>
                <w:rPrChange w:id="270"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5506A51" w14:textId="77777777" w:rsidR="00684790" w:rsidRPr="00B60C01" w:rsidRDefault="00684790" w:rsidP="00684790">
            <w:pPr>
              <w:spacing w:after="0" w:line="240" w:lineRule="auto"/>
              <w:rPr>
                <w:rFonts w:ascii="Source Sans Pro" w:hAnsi="Source Sans Pro" w:cs="Calibri"/>
                <w:rPrChange w:id="271" w:author="Simon Petrie" w:date="2026-03-06T15:28:00Z" w16du:dateUtc="2026-03-06T15:28:00Z">
                  <w:rPr>
                    <w:rFonts w:ascii="Source Sans Pro" w:hAnsi="Source Sans Pro" w:cs="Calibri"/>
                    <w:lang w:val="en-US"/>
                  </w:rPr>
                </w:rPrChange>
              </w:rPr>
            </w:pPr>
          </w:p>
        </w:tc>
      </w:tr>
      <w:tr w:rsidR="00F7421D" w:rsidRPr="00B60C01" w14:paraId="11AD1E09"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A5D3706" w14:textId="77777777" w:rsidR="00684790" w:rsidRPr="00B60C01" w:rsidRDefault="00684790" w:rsidP="00684790">
            <w:pPr>
              <w:spacing w:after="0" w:line="240" w:lineRule="auto"/>
              <w:rPr>
                <w:rFonts w:ascii="Source Sans Pro" w:hAnsi="Source Sans Pro" w:cs="Calibri"/>
                <w:b/>
                <w:rPrChange w:id="272"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5149722" w14:textId="77777777" w:rsidR="00684790" w:rsidRPr="00B60C01" w:rsidRDefault="00684790" w:rsidP="00684790">
            <w:pPr>
              <w:jc w:val="center"/>
              <w:rPr>
                <w:rFonts w:ascii="Source Sans Pro" w:hAnsi="Source Sans Pro"/>
              </w:rPr>
            </w:pPr>
            <w:r w:rsidRPr="00B60C01">
              <w:rPr>
                <w:rFonts w:ascii="Source Sans Pro" w:hAnsi="Source Sans Pro"/>
              </w:rPr>
              <w:t>2.1d</w:t>
            </w:r>
          </w:p>
        </w:tc>
        <w:tc>
          <w:tcPr>
            <w:tcW w:w="5386" w:type="dxa"/>
            <w:tcBorders>
              <w:top w:val="single" w:sz="4" w:space="0" w:color="000000"/>
              <w:left w:val="single" w:sz="4" w:space="0" w:color="000000"/>
              <w:bottom w:val="single" w:sz="4" w:space="0" w:color="000000"/>
              <w:right w:val="single" w:sz="4" w:space="0" w:color="000000"/>
            </w:tcBorders>
            <w:hideMark/>
          </w:tcPr>
          <w:p w14:paraId="01F69E70"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Discuss with patients in an empathic manner, how their expectations may or may not, be met</w:t>
            </w:r>
          </w:p>
        </w:tc>
        <w:tc>
          <w:tcPr>
            <w:tcW w:w="567" w:type="dxa"/>
            <w:tcBorders>
              <w:top w:val="single" w:sz="4" w:space="0" w:color="000000"/>
              <w:left w:val="single" w:sz="4" w:space="0" w:color="000000"/>
              <w:bottom w:val="single" w:sz="4" w:space="0" w:color="000000"/>
              <w:right w:val="single" w:sz="4" w:space="0" w:color="000000"/>
            </w:tcBorders>
          </w:tcPr>
          <w:p w14:paraId="6D28F32B" w14:textId="77777777" w:rsidR="00684790" w:rsidRPr="00B60C01" w:rsidRDefault="00684790" w:rsidP="00684790">
            <w:pPr>
              <w:pStyle w:val="TableParagraph"/>
              <w:rPr>
                <w:rFonts w:ascii="Source Sans Pro" w:hAnsi="Source Sans Pro"/>
                <w:rPrChange w:id="273"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705B993" w14:textId="77777777" w:rsidR="00684790" w:rsidRPr="00B60C01" w:rsidRDefault="00684790" w:rsidP="00684790">
            <w:pPr>
              <w:spacing w:after="0" w:line="240" w:lineRule="auto"/>
              <w:rPr>
                <w:rFonts w:ascii="Source Sans Pro" w:hAnsi="Source Sans Pro" w:cs="Calibri"/>
                <w:rPrChange w:id="274" w:author="Simon Petrie" w:date="2026-03-06T15:28:00Z" w16du:dateUtc="2026-03-06T15:28:00Z">
                  <w:rPr>
                    <w:rFonts w:ascii="Source Sans Pro" w:hAnsi="Source Sans Pro" w:cs="Calibri"/>
                    <w:lang w:val="en-US"/>
                  </w:rPr>
                </w:rPrChange>
              </w:rPr>
            </w:pPr>
          </w:p>
        </w:tc>
      </w:tr>
      <w:tr w:rsidR="00F7421D" w:rsidRPr="00B60C01" w14:paraId="7E73843B" w14:textId="77777777" w:rsidTr="009E6D29">
        <w:trPr>
          <w:trHeight w:val="4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39660CBF" w14:textId="77777777" w:rsidR="00684790" w:rsidRPr="00B60C01" w:rsidRDefault="00684790" w:rsidP="00684790">
            <w:pPr>
              <w:spacing w:after="0" w:line="240" w:lineRule="auto"/>
              <w:rPr>
                <w:rFonts w:ascii="Source Sans Pro" w:hAnsi="Source Sans Pro" w:cs="Calibri"/>
                <w:b/>
                <w:rPrChange w:id="275"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B03CE2F" w14:textId="77777777" w:rsidR="00684790" w:rsidRPr="00B60C01" w:rsidRDefault="00684790" w:rsidP="00684790">
            <w:pPr>
              <w:jc w:val="center"/>
              <w:rPr>
                <w:rFonts w:ascii="Source Sans Pro" w:hAnsi="Source Sans Pro"/>
              </w:rPr>
            </w:pPr>
            <w:r w:rsidRPr="00B60C01">
              <w:rPr>
                <w:rFonts w:ascii="Source Sans Pro" w:hAnsi="Source Sans Pro"/>
              </w:rPr>
              <w:t>2.1e</w:t>
            </w:r>
          </w:p>
        </w:tc>
        <w:tc>
          <w:tcPr>
            <w:tcW w:w="5386" w:type="dxa"/>
            <w:tcBorders>
              <w:top w:val="single" w:sz="4" w:space="0" w:color="000000"/>
              <w:left w:val="single" w:sz="4" w:space="0" w:color="000000"/>
              <w:bottom w:val="single" w:sz="4" w:space="0" w:color="000000"/>
              <w:right w:val="single" w:sz="4" w:space="0" w:color="000000"/>
            </w:tcBorders>
            <w:hideMark/>
          </w:tcPr>
          <w:p w14:paraId="7C09AFE5"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Use a systematic approach to evaluate a patient’s wishes</w:t>
            </w:r>
          </w:p>
        </w:tc>
        <w:tc>
          <w:tcPr>
            <w:tcW w:w="567" w:type="dxa"/>
            <w:tcBorders>
              <w:top w:val="single" w:sz="4" w:space="0" w:color="000000"/>
              <w:left w:val="single" w:sz="4" w:space="0" w:color="000000"/>
              <w:bottom w:val="single" w:sz="4" w:space="0" w:color="000000"/>
              <w:right w:val="single" w:sz="4" w:space="0" w:color="000000"/>
            </w:tcBorders>
          </w:tcPr>
          <w:p w14:paraId="1AADE7B1" w14:textId="77777777" w:rsidR="00684790" w:rsidRPr="00B60C01" w:rsidRDefault="00684790" w:rsidP="00684790">
            <w:pPr>
              <w:pStyle w:val="TableParagraph"/>
              <w:rPr>
                <w:rFonts w:ascii="Source Sans Pro" w:hAnsi="Source Sans Pro"/>
                <w:rPrChange w:id="276"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C9E42C0" w14:textId="77777777" w:rsidR="00684790" w:rsidRPr="00B60C01" w:rsidRDefault="00684790" w:rsidP="00684790">
            <w:pPr>
              <w:spacing w:after="0" w:line="240" w:lineRule="auto"/>
              <w:rPr>
                <w:rFonts w:ascii="Source Sans Pro" w:hAnsi="Source Sans Pro" w:cs="Calibri"/>
                <w:rPrChange w:id="277" w:author="Simon Petrie" w:date="2026-03-06T15:28:00Z" w16du:dateUtc="2026-03-06T15:28:00Z">
                  <w:rPr>
                    <w:rFonts w:ascii="Source Sans Pro" w:hAnsi="Source Sans Pro" w:cs="Calibri"/>
                    <w:lang w:val="en-US"/>
                  </w:rPr>
                </w:rPrChange>
              </w:rPr>
            </w:pPr>
          </w:p>
        </w:tc>
      </w:tr>
      <w:tr w:rsidR="00F7421D" w:rsidRPr="00B60C01" w14:paraId="18441FB1"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30A4CC63" w14:textId="77777777" w:rsidR="00684790" w:rsidRPr="00B60C01" w:rsidRDefault="00684790" w:rsidP="00684790">
            <w:pPr>
              <w:spacing w:after="0" w:line="240" w:lineRule="auto"/>
              <w:rPr>
                <w:rFonts w:ascii="Source Sans Pro" w:hAnsi="Source Sans Pro" w:cs="Calibri"/>
                <w:b/>
                <w:rPrChange w:id="278"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D41BCAB" w14:textId="77777777" w:rsidR="00684790" w:rsidRPr="00B60C01" w:rsidRDefault="00684790" w:rsidP="00684790">
            <w:pPr>
              <w:jc w:val="center"/>
              <w:rPr>
                <w:rFonts w:ascii="Source Sans Pro" w:hAnsi="Source Sans Pro"/>
              </w:rPr>
            </w:pPr>
            <w:r w:rsidRPr="00B60C01">
              <w:rPr>
                <w:rFonts w:ascii="Source Sans Pro" w:hAnsi="Source Sans Pro"/>
              </w:rPr>
              <w:t>2.1f</w:t>
            </w:r>
          </w:p>
        </w:tc>
        <w:tc>
          <w:tcPr>
            <w:tcW w:w="5386" w:type="dxa"/>
            <w:tcBorders>
              <w:top w:val="single" w:sz="4" w:space="0" w:color="000000"/>
              <w:left w:val="single" w:sz="4" w:space="0" w:color="000000"/>
              <w:bottom w:val="single" w:sz="4" w:space="0" w:color="000000"/>
              <w:right w:val="single" w:sz="4" w:space="0" w:color="000000"/>
            </w:tcBorders>
            <w:hideMark/>
          </w:tcPr>
          <w:p w14:paraId="1DEFC9A2"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Deal independently with queries from patients and </w:t>
            </w:r>
          </w:p>
          <w:p w14:paraId="131719B5"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relatives and other staff</w:t>
            </w:r>
          </w:p>
        </w:tc>
        <w:tc>
          <w:tcPr>
            <w:tcW w:w="567" w:type="dxa"/>
            <w:tcBorders>
              <w:top w:val="single" w:sz="4" w:space="0" w:color="000000"/>
              <w:left w:val="single" w:sz="4" w:space="0" w:color="000000"/>
              <w:bottom w:val="single" w:sz="4" w:space="0" w:color="000000"/>
              <w:right w:val="single" w:sz="4" w:space="0" w:color="000000"/>
            </w:tcBorders>
          </w:tcPr>
          <w:p w14:paraId="7841DDA9" w14:textId="77777777" w:rsidR="00684790" w:rsidRPr="00B60C01" w:rsidRDefault="00684790" w:rsidP="00684790">
            <w:pPr>
              <w:pStyle w:val="TableParagraph"/>
              <w:rPr>
                <w:rFonts w:ascii="Source Sans Pro" w:hAnsi="Source Sans Pro"/>
                <w:rPrChange w:id="279"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1E1A358" w14:textId="77777777" w:rsidR="00684790" w:rsidRPr="00B60C01" w:rsidRDefault="00684790" w:rsidP="00684790">
            <w:pPr>
              <w:spacing w:after="0" w:line="240" w:lineRule="auto"/>
              <w:rPr>
                <w:rFonts w:ascii="Source Sans Pro" w:hAnsi="Source Sans Pro" w:cs="Calibri"/>
                <w:rPrChange w:id="280" w:author="Simon Petrie" w:date="2026-03-06T15:28:00Z" w16du:dateUtc="2026-03-06T15:28:00Z">
                  <w:rPr>
                    <w:rFonts w:ascii="Source Sans Pro" w:hAnsi="Source Sans Pro" w:cs="Calibri"/>
                    <w:lang w:val="en-US"/>
                  </w:rPr>
                </w:rPrChange>
              </w:rPr>
            </w:pPr>
          </w:p>
        </w:tc>
      </w:tr>
      <w:tr w:rsidR="00F7421D" w:rsidRPr="00B60C01" w14:paraId="5CF8CF60" w14:textId="77777777" w:rsidTr="009E6D29">
        <w:trPr>
          <w:trHeight w:val="7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08809009" w14:textId="77777777" w:rsidR="00684790" w:rsidRPr="00B60C01" w:rsidRDefault="00684790" w:rsidP="00684790">
            <w:pPr>
              <w:spacing w:after="0" w:line="240" w:lineRule="auto"/>
              <w:rPr>
                <w:rFonts w:ascii="Source Sans Pro" w:hAnsi="Source Sans Pro" w:cs="Calibri"/>
                <w:b/>
                <w:rPrChange w:id="281"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47226EBA" w14:textId="77777777" w:rsidR="00684790" w:rsidRPr="00B60C01" w:rsidRDefault="00684790" w:rsidP="00684790">
            <w:pPr>
              <w:jc w:val="center"/>
              <w:rPr>
                <w:rFonts w:ascii="Source Sans Pro" w:hAnsi="Source Sans Pro"/>
              </w:rPr>
            </w:pPr>
            <w:r w:rsidRPr="00B60C01">
              <w:rPr>
                <w:rFonts w:ascii="Source Sans Pro" w:hAnsi="Source Sans Pro"/>
              </w:rPr>
              <w:t>2.1g</w:t>
            </w:r>
          </w:p>
        </w:tc>
        <w:tc>
          <w:tcPr>
            <w:tcW w:w="5386" w:type="dxa"/>
            <w:tcBorders>
              <w:top w:val="single" w:sz="4" w:space="0" w:color="000000"/>
              <w:left w:val="single" w:sz="4" w:space="0" w:color="000000"/>
              <w:bottom w:val="single" w:sz="4" w:space="0" w:color="000000"/>
              <w:right w:val="single" w:sz="4" w:space="0" w:color="000000"/>
            </w:tcBorders>
            <w:hideMark/>
          </w:tcPr>
          <w:p w14:paraId="0EFEBE06"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Work with patients and colleagues to develop sustainable</w:t>
            </w:r>
          </w:p>
          <w:p w14:paraId="5DCCA799"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individual care plans to manage patients’ maxillofacial, oral and dental treatment needs</w:t>
            </w:r>
          </w:p>
        </w:tc>
        <w:tc>
          <w:tcPr>
            <w:tcW w:w="567" w:type="dxa"/>
            <w:tcBorders>
              <w:top w:val="single" w:sz="4" w:space="0" w:color="000000"/>
              <w:left w:val="single" w:sz="4" w:space="0" w:color="000000"/>
              <w:bottom w:val="single" w:sz="4" w:space="0" w:color="000000"/>
              <w:right w:val="single" w:sz="4" w:space="0" w:color="000000"/>
            </w:tcBorders>
          </w:tcPr>
          <w:p w14:paraId="0F4673FF" w14:textId="77777777" w:rsidR="00684790" w:rsidRPr="00B60C01" w:rsidRDefault="00684790" w:rsidP="00684790">
            <w:pPr>
              <w:pStyle w:val="TableParagraph"/>
              <w:rPr>
                <w:rFonts w:ascii="Source Sans Pro" w:hAnsi="Source Sans Pro"/>
                <w:rPrChange w:id="282"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CDCC831" w14:textId="77777777" w:rsidR="00684790" w:rsidRPr="00B60C01" w:rsidRDefault="00684790" w:rsidP="00684790">
            <w:pPr>
              <w:spacing w:after="0" w:line="240" w:lineRule="auto"/>
              <w:rPr>
                <w:rFonts w:ascii="Source Sans Pro" w:hAnsi="Source Sans Pro" w:cs="Calibri"/>
                <w:rPrChange w:id="283" w:author="Simon Petrie" w:date="2026-03-06T15:28:00Z" w16du:dateUtc="2026-03-06T15:28:00Z">
                  <w:rPr>
                    <w:rFonts w:ascii="Source Sans Pro" w:hAnsi="Source Sans Pro" w:cs="Calibri"/>
                    <w:lang w:val="en-US"/>
                  </w:rPr>
                </w:rPrChange>
              </w:rPr>
            </w:pPr>
          </w:p>
        </w:tc>
      </w:tr>
      <w:tr w:rsidR="00F7421D" w:rsidRPr="00B60C01" w14:paraId="6324E8E5" w14:textId="77777777" w:rsidTr="009E6D29">
        <w:trPr>
          <w:trHeight w:val="689"/>
        </w:trPr>
        <w:tc>
          <w:tcPr>
            <w:tcW w:w="1986" w:type="dxa"/>
            <w:vMerge w:val="restart"/>
            <w:tcBorders>
              <w:top w:val="single" w:sz="4" w:space="0" w:color="000000"/>
              <w:left w:val="single" w:sz="4" w:space="0" w:color="000000"/>
              <w:bottom w:val="single" w:sz="4" w:space="0" w:color="000000"/>
              <w:right w:val="single" w:sz="4" w:space="0" w:color="000000"/>
            </w:tcBorders>
          </w:tcPr>
          <w:p w14:paraId="50386BF8" w14:textId="77777777" w:rsidR="00684790" w:rsidRPr="00B60C01" w:rsidRDefault="00684790" w:rsidP="00684790">
            <w:pPr>
              <w:pStyle w:val="TableParagraph"/>
              <w:rPr>
                <w:rFonts w:ascii="Source Sans Pro" w:hAnsi="Source Sans Pro"/>
                <w:rPrChange w:id="284" w:author="Simon Petrie" w:date="2026-03-06T15:28:00Z" w16du:dateUtc="2026-03-06T15:28:00Z">
                  <w:rPr>
                    <w:rFonts w:ascii="Source Sans Pro" w:hAnsi="Source Sans Pro"/>
                    <w:lang w:val="en-US"/>
                  </w:rPr>
                </w:rPrChange>
              </w:rPr>
            </w:pPr>
          </w:p>
          <w:p w14:paraId="1F92D79F"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 xml:space="preserve">2.2 </w:t>
            </w:r>
          </w:p>
          <w:p w14:paraId="5F66B006"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Works effectively as a team member</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17BB80A" w14:textId="77777777" w:rsidR="00684790" w:rsidRPr="00B60C01" w:rsidRDefault="00684790" w:rsidP="00684790">
            <w:pPr>
              <w:jc w:val="center"/>
              <w:rPr>
                <w:rFonts w:ascii="Source Sans Pro" w:hAnsi="Source Sans Pro"/>
              </w:rPr>
            </w:pPr>
            <w:r w:rsidRPr="00B60C01">
              <w:rPr>
                <w:rFonts w:ascii="Source Sans Pro" w:hAnsi="Source Sans Pro"/>
              </w:rPr>
              <w:t>2.2a</w:t>
            </w:r>
          </w:p>
        </w:tc>
        <w:tc>
          <w:tcPr>
            <w:tcW w:w="5386" w:type="dxa"/>
            <w:tcBorders>
              <w:top w:val="single" w:sz="4" w:space="0" w:color="000000"/>
              <w:left w:val="single" w:sz="4" w:space="0" w:color="000000"/>
              <w:bottom w:val="single" w:sz="4" w:space="0" w:color="000000"/>
              <w:right w:val="single" w:sz="4" w:space="0" w:color="000000"/>
            </w:tcBorders>
            <w:hideMark/>
          </w:tcPr>
          <w:p w14:paraId="025013A8"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Display an understanding of personal role within their team including supporting the team leader and listening to the views of other healthcare professionals</w:t>
            </w:r>
          </w:p>
        </w:tc>
        <w:tc>
          <w:tcPr>
            <w:tcW w:w="567" w:type="dxa"/>
            <w:tcBorders>
              <w:top w:val="single" w:sz="4" w:space="0" w:color="000000"/>
              <w:left w:val="single" w:sz="4" w:space="0" w:color="000000"/>
              <w:bottom w:val="single" w:sz="4" w:space="0" w:color="000000"/>
              <w:right w:val="single" w:sz="4" w:space="0" w:color="000000"/>
            </w:tcBorders>
          </w:tcPr>
          <w:p w14:paraId="550EB41A" w14:textId="77777777" w:rsidR="00684790" w:rsidRPr="00B60C01" w:rsidRDefault="00684790" w:rsidP="00684790">
            <w:pPr>
              <w:pStyle w:val="TableParagraph"/>
              <w:rPr>
                <w:rFonts w:ascii="Source Sans Pro" w:hAnsi="Source Sans Pro"/>
                <w:rPrChange w:id="285"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E4B8B7"/>
            <w:hideMark/>
          </w:tcPr>
          <w:p w14:paraId="302024E5" w14:textId="77777777" w:rsidR="00684790" w:rsidRPr="00B60C01" w:rsidRDefault="00684790" w:rsidP="00684790">
            <w:pPr>
              <w:pStyle w:val="ListParagraph"/>
              <w:numPr>
                <w:ilvl w:val="0"/>
                <w:numId w:val="21"/>
              </w:numPr>
              <w:ind w:left="342" w:hanging="142"/>
              <w:rPr>
                <w:rFonts w:ascii="Source Sans Pro" w:hAnsi="Source Sans Pro"/>
              </w:rPr>
            </w:pPr>
            <w:r w:rsidRPr="00B60C01">
              <w:rPr>
                <w:rFonts w:ascii="Source Sans Pro" w:hAnsi="Source Sans Pro"/>
              </w:rPr>
              <w:t xml:space="preserve">Multisource </w:t>
            </w:r>
          </w:p>
          <w:p w14:paraId="5C342F72"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feedback</w:t>
            </w:r>
          </w:p>
          <w:p w14:paraId="590D027A" w14:textId="77777777" w:rsidR="00684790" w:rsidRPr="00B60C01" w:rsidRDefault="00684790" w:rsidP="00684790">
            <w:pPr>
              <w:pStyle w:val="ListParagraph"/>
              <w:numPr>
                <w:ilvl w:val="0"/>
                <w:numId w:val="21"/>
              </w:numPr>
              <w:ind w:left="342" w:hanging="142"/>
            </w:pPr>
            <w:r w:rsidRPr="00B60C01">
              <w:rPr>
                <w:rFonts w:ascii="Source Sans Pro" w:hAnsi="Source Sans Pro"/>
              </w:rPr>
              <w:t>Leadership Role (e.g. QI project)</w:t>
            </w:r>
          </w:p>
        </w:tc>
      </w:tr>
      <w:tr w:rsidR="00F7421D" w:rsidRPr="00B60C01" w14:paraId="16627283" w14:textId="77777777" w:rsidTr="009E6D29">
        <w:trPr>
          <w:trHeight w:val="4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A078C95" w14:textId="77777777" w:rsidR="00684790" w:rsidRPr="00B60C01" w:rsidRDefault="00684790" w:rsidP="00684790">
            <w:pPr>
              <w:spacing w:after="0" w:line="240" w:lineRule="auto"/>
              <w:rPr>
                <w:rFonts w:ascii="Source Sans Pro" w:hAnsi="Source Sans Pro" w:cs="Calibri"/>
                <w:b/>
                <w:rPrChange w:id="286"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EA8FF7B" w14:textId="77777777" w:rsidR="00684790" w:rsidRPr="00B60C01" w:rsidRDefault="00684790" w:rsidP="00684790">
            <w:pPr>
              <w:jc w:val="center"/>
              <w:rPr>
                <w:rFonts w:ascii="Source Sans Pro" w:hAnsi="Source Sans Pro"/>
              </w:rPr>
            </w:pPr>
            <w:r w:rsidRPr="00B60C01">
              <w:rPr>
                <w:rFonts w:ascii="Source Sans Pro" w:hAnsi="Source Sans Pro"/>
              </w:rPr>
              <w:t>2.2b</w:t>
            </w:r>
          </w:p>
        </w:tc>
        <w:tc>
          <w:tcPr>
            <w:tcW w:w="5386" w:type="dxa"/>
            <w:tcBorders>
              <w:top w:val="single" w:sz="4" w:space="0" w:color="000000"/>
              <w:left w:val="single" w:sz="4" w:space="0" w:color="000000"/>
              <w:bottom w:val="single" w:sz="4" w:space="0" w:color="000000"/>
              <w:right w:val="single" w:sz="4" w:space="0" w:color="000000"/>
            </w:tcBorders>
            <w:hideMark/>
          </w:tcPr>
          <w:p w14:paraId="245DD2E0"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Liaise with other dental care professionals</w:t>
            </w:r>
          </w:p>
        </w:tc>
        <w:tc>
          <w:tcPr>
            <w:tcW w:w="567" w:type="dxa"/>
            <w:tcBorders>
              <w:top w:val="single" w:sz="4" w:space="0" w:color="000000"/>
              <w:left w:val="single" w:sz="4" w:space="0" w:color="000000"/>
              <w:bottom w:val="single" w:sz="4" w:space="0" w:color="000000"/>
              <w:right w:val="single" w:sz="4" w:space="0" w:color="000000"/>
            </w:tcBorders>
          </w:tcPr>
          <w:p w14:paraId="3E6F8FE6" w14:textId="77777777" w:rsidR="00684790" w:rsidRPr="00B60C01" w:rsidRDefault="00684790" w:rsidP="00684790">
            <w:pPr>
              <w:pStyle w:val="TableParagraph"/>
              <w:rPr>
                <w:rFonts w:ascii="Source Sans Pro" w:hAnsi="Source Sans Pro"/>
                <w:rPrChange w:id="287"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8F0510E" w14:textId="77777777" w:rsidR="00684790" w:rsidRPr="00B60C01" w:rsidRDefault="00684790" w:rsidP="00684790">
            <w:pPr>
              <w:spacing w:after="0" w:line="240" w:lineRule="auto"/>
              <w:rPr>
                <w:rFonts w:ascii="Source Sans Pro" w:hAnsi="Source Sans Pro" w:cs="Calibri"/>
                <w:rPrChange w:id="288" w:author="Simon Petrie" w:date="2026-03-06T15:28:00Z" w16du:dateUtc="2026-03-06T15:28:00Z">
                  <w:rPr>
                    <w:rFonts w:ascii="Source Sans Pro" w:hAnsi="Source Sans Pro" w:cs="Calibri"/>
                    <w:lang w:val="en-US"/>
                  </w:rPr>
                </w:rPrChange>
              </w:rPr>
            </w:pPr>
          </w:p>
        </w:tc>
      </w:tr>
      <w:tr w:rsidR="00F7421D" w:rsidRPr="00B60C01" w14:paraId="379CFC91"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9CFB8B2" w14:textId="77777777" w:rsidR="00684790" w:rsidRPr="00B60C01" w:rsidRDefault="00684790" w:rsidP="00684790">
            <w:pPr>
              <w:spacing w:after="0" w:line="240" w:lineRule="auto"/>
              <w:rPr>
                <w:rFonts w:ascii="Source Sans Pro" w:hAnsi="Source Sans Pro" w:cs="Calibri"/>
                <w:b/>
                <w:rPrChange w:id="289"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0ED6BD8" w14:textId="77777777" w:rsidR="00684790" w:rsidRPr="00B60C01" w:rsidRDefault="00684790" w:rsidP="00684790">
            <w:pPr>
              <w:jc w:val="center"/>
              <w:rPr>
                <w:rFonts w:ascii="Source Sans Pro" w:hAnsi="Source Sans Pro"/>
              </w:rPr>
            </w:pPr>
            <w:r w:rsidRPr="00B60C01">
              <w:rPr>
                <w:rFonts w:ascii="Source Sans Pro" w:hAnsi="Source Sans Pro"/>
              </w:rPr>
              <w:t>2.2c</w:t>
            </w:r>
          </w:p>
        </w:tc>
        <w:tc>
          <w:tcPr>
            <w:tcW w:w="5386" w:type="dxa"/>
            <w:tcBorders>
              <w:top w:val="single" w:sz="4" w:space="0" w:color="000000"/>
              <w:left w:val="single" w:sz="4" w:space="0" w:color="000000"/>
              <w:bottom w:val="single" w:sz="4" w:space="0" w:color="000000"/>
              <w:right w:val="single" w:sz="4" w:space="0" w:color="000000"/>
            </w:tcBorders>
            <w:hideMark/>
          </w:tcPr>
          <w:p w14:paraId="7F4EF58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Organise and allocate or receive work within their team to minimize effectiveness</w:t>
            </w:r>
          </w:p>
        </w:tc>
        <w:tc>
          <w:tcPr>
            <w:tcW w:w="567" w:type="dxa"/>
            <w:tcBorders>
              <w:top w:val="single" w:sz="4" w:space="0" w:color="000000"/>
              <w:left w:val="single" w:sz="4" w:space="0" w:color="000000"/>
              <w:bottom w:val="single" w:sz="4" w:space="0" w:color="000000"/>
              <w:right w:val="single" w:sz="4" w:space="0" w:color="000000"/>
            </w:tcBorders>
          </w:tcPr>
          <w:p w14:paraId="132D9DB3" w14:textId="77777777" w:rsidR="00684790" w:rsidRPr="00B60C01" w:rsidRDefault="00684790" w:rsidP="00684790">
            <w:pPr>
              <w:pStyle w:val="TableParagraph"/>
              <w:rPr>
                <w:rFonts w:ascii="Source Sans Pro" w:hAnsi="Source Sans Pro"/>
                <w:rPrChange w:id="290"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807A049" w14:textId="77777777" w:rsidR="00684790" w:rsidRPr="00B60C01" w:rsidRDefault="00684790" w:rsidP="00684790">
            <w:pPr>
              <w:spacing w:after="0" w:line="240" w:lineRule="auto"/>
              <w:rPr>
                <w:rFonts w:ascii="Source Sans Pro" w:hAnsi="Source Sans Pro" w:cs="Calibri"/>
                <w:rPrChange w:id="291" w:author="Simon Petrie" w:date="2026-03-06T15:28:00Z" w16du:dateUtc="2026-03-06T15:28:00Z">
                  <w:rPr>
                    <w:rFonts w:ascii="Source Sans Pro" w:hAnsi="Source Sans Pro" w:cs="Calibri"/>
                    <w:lang w:val="en-US"/>
                  </w:rPr>
                </w:rPrChange>
              </w:rPr>
            </w:pPr>
          </w:p>
        </w:tc>
      </w:tr>
      <w:tr w:rsidR="00F7421D" w:rsidRPr="00B60C01" w14:paraId="3F184D46" w14:textId="77777777" w:rsidTr="009E6D29">
        <w:trPr>
          <w:trHeight w:val="1020"/>
        </w:trPr>
        <w:tc>
          <w:tcPr>
            <w:tcW w:w="1986" w:type="dxa"/>
            <w:vMerge w:val="restart"/>
            <w:tcBorders>
              <w:top w:val="single" w:sz="4" w:space="0" w:color="000000"/>
              <w:left w:val="single" w:sz="4" w:space="0" w:color="000000"/>
              <w:right w:val="single" w:sz="4" w:space="0" w:color="000000"/>
            </w:tcBorders>
          </w:tcPr>
          <w:p w14:paraId="1C921DAC" w14:textId="77777777" w:rsidR="00684790" w:rsidRPr="00B60C01" w:rsidRDefault="00684790" w:rsidP="00684790">
            <w:pPr>
              <w:pStyle w:val="TableParagraph"/>
              <w:rPr>
                <w:rFonts w:ascii="Source Sans Pro" w:hAnsi="Source Sans Pro"/>
                <w:rPrChange w:id="292" w:author="Simon Petrie" w:date="2026-03-06T15:28:00Z" w16du:dateUtc="2026-03-06T15:28:00Z">
                  <w:rPr>
                    <w:rFonts w:ascii="Source Sans Pro" w:hAnsi="Source Sans Pro"/>
                    <w:lang w:val="en-US"/>
                  </w:rPr>
                </w:rPrChange>
              </w:rPr>
            </w:pPr>
          </w:p>
          <w:p w14:paraId="2C88FE8A" w14:textId="77777777" w:rsidR="00684790" w:rsidRPr="00B60C01" w:rsidRDefault="00684790" w:rsidP="00684790">
            <w:pPr>
              <w:pStyle w:val="TableParagraph"/>
              <w:rPr>
                <w:rFonts w:ascii="Source Sans Pro" w:hAnsi="Source Sans Pro"/>
                <w:rPrChange w:id="293" w:author="Simon Petrie" w:date="2026-03-06T15:28:00Z" w16du:dateUtc="2026-03-06T15:28:00Z">
                  <w:rPr>
                    <w:rFonts w:ascii="Source Sans Pro" w:hAnsi="Source Sans Pro"/>
                    <w:lang w:val="en-US"/>
                  </w:rPr>
                </w:rPrChange>
              </w:rPr>
            </w:pPr>
          </w:p>
          <w:p w14:paraId="1E99D0AC" w14:textId="77777777" w:rsidR="00684790" w:rsidRPr="00B60C01" w:rsidRDefault="00684790" w:rsidP="00684790">
            <w:pPr>
              <w:pStyle w:val="TableParagraph"/>
              <w:rPr>
                <w:rFonts w:ascii="Source Sans Pro" w:hAnsi="Source Sans Pro"/>
                <w:rPrChange w:id="294" w:author="Simon Petrie" w:date="2026-03-06T15:28:00Z" w16du:dateUtc="2026-03-06T15:28:00Z">
                  <w:rPr>
                    <w:rFonts w:ascii="Source Sans Pro" w:hAnsi="Source Sans Pro"/>
                    <w:lang w:val="en-US"/>
                  </w:rPr>
                </w:rPrChange>
              </w:rPr>
            </w:pPr>
          </w:p>
          <w:p w14:paraId="0DE7167A" w14:textId="77777777" w:rsidR="00684790" w:rsidRPr="00B60C01" w:rsidRDefault="00684790" w:rsidP="00684790">
            <w:pPr>
              <w:spacing w:after="0" w:line="240" w:lineRule="auto"/>
              <w:ind w:firstLine="148"/>
              <w:rPr>
                <w:rFonts w:ascii="Source Sans Pro" w:hAnsi="Source Sans Pro"/>
                <w:b/>
                <w:bCs/>
                <w:rPrChange w:id="295" w:author="Simon Petrie" w:date="2026-03-06T15:28:00Z" w16du:dateUtc="2026-03-06T15:28:00Z">
                  <w:rPr>
                    <w:rFonts w:ascii="Source Sans Pro" w:hAnsi="Source Sans Pro"/>
                    <w:b/>
                    <w:bCs/>
                    <w:lang w:val="en-US"/>
                  </w:rPr>
                </w:rPrChange>
              </w:rPr>
            </w:pPr>
            <w:r w:rsidRPr="00B60C01">
              <w:rPr>
                <w:rFonts w:ascii="Source Sans Pro" w:hAnsi="Source Sans Pro"/>
                <w:b/>
                <w:bCs/>
                <w:rPrChange w:id="296" w:author="Simon Petrie" w:date="2026-03-06T15:28:00Z" w16du:dateUtc="2026-03-06T15:28:00Z">
                  <w:rPr>
                    <w:rFonts w:ascii="Source Sans Pro" w:hAnsi="Source Sans Pro"/>
                    <w:b/>
                    <w:bCs/>
                    <w:lang w:val="en-US"/>
                  </w:rPr>
                </w:rPrChange>
              </w:rPr>
              <w:lastRenderedPageBreak/>
              <w:t>2.3</w:t>
            </w:r>
          </w:p>
          <w:p w14:paraId="7555FE70" w14:textId="77777777" w:rsidR="00684790" w:rsidRPr="00B60C01" w:rsidRDefault="00684790" w:rsidP="00684790">
            <w:pPr>
              <w:spacing w:after="0" w:line="240" w:lineRule="auto"/>
              <w:ind w:firstLine="148"/>
              <w:rPr>
                <w:rFonts w:ascii="Source Sans Pro" w:hAnsi="Source Sans Pro"/>
                <w:b/>
                <w:bCs/>
                <w:spacing w:val="1"/>
                <w:rPrChange w:id="297" w:author="Simon Petrie" w:date="2026-03-06T15:28:00Z" w16du:dateUtc="2026-03-06T15:28:00Z">
                  <w:rPr>
                    <w:rFonts w:ascii="Source Sans Pro" w:hAnsi="Source Sans Pro"/>
                    <w:b/>
                    <w:bCs/>
                    <w:spacing w:val="1"/>
                    <w:lang w:val="en-US"/>
                  </w:rPr>
                </w:rPrChange>
              </w:rPr>
            </w:pPr>
            <w:r w:rsidRPr="00B60C01">
              <w:rPr>
                <w:rFonts w:ascii="Source Sans Pro" w:hAnsi="Source Sans Pro"/>
                <w:b/>
                <w:bCs/>
                <w:rPrChange w:id="298" w:author="Simon Petrie" w:date="2026-03-06T15:28:00Z" w16du:dateUtc="2026-03-06T15:28:00Z">
                  <w:rPr>
                    <w:rFonts w:ascii="Source Sans Pro" w:hAnsi="Source Sans Pro"/>
                    <w:b/>
                    <w:bCs/>
                    <w:lang w:val="en-US"/>
                  </w:rPr>
                </w:rPrChange>
              </w:rPr>
              <w:t>Demonstrates</w:t>
            </w:r>
          </w:p>
          <w:p w14:paraId="7F0F10C2" w14:textId="77777777" w:rsidR="00684790" w:rsidRPr="00B60C01" w:rsidRDefault="00684790" w:rsidP="00684790">
            <w:pPr>
              <w:spacing w:after="0" w:line="240" w:lineRule="auto"/>
              <w:ind w:firstLine="148"/>
              <w:rPr>
                <w:rPrChange w:id="299" w:author="Simon Petrie" w:date="2026-03-06T15:28:00Z" w16du:dateUtc="2026-03-06T15:28:00Z">
                  <w:rPr>
                    <w:lang w:val="en-US"/>
                  </w:rPr>
                </w:rPrChange>
              </w:rPr>
            </w:pPr>
            <w:r w:rsidRPr="00B60C01">
              <w:rPr>
                <w:rFonts w:ascii="Source Sans Pro" w:hAnsi="Source Sans Pro"/>
                <w:b/>
                <w:bCs/>
                <w:rPrChange w:id="300" w:author="Simon Petrie" w:date="2026-03-06T15:28:00Z" w16du:dateUtc="2026-03-06T15:28:00Z">
                  <w:rPr>
                    <w:rFonts w:ascii="Source Sans Pro" w:hAnsi="Source Sans Pro"/>
                    <w:b/>
                    <w:bCs/>
                    <w:lang w:val="en-US"/>
                  </w:rPr>
                </w:rPrChange>
              </w:rPr>
              <w:t>leadership</w:t>
            </w:r>
            <w:r w:rsidRPr="00B60C01">
              <w:rPr>
                <w:rFonts w:ascii="Source Sans Pro" w:hAnsi="Source Sans Pro"/>
                <w:b/>
                <w:bCs/>
                <w:spacing w:val="-13"/>
                <w:rPrChange w:id="301" w:author="Simon Petrie" w:date="2026-03-06T15:28:00Z" w16du:dateUtc="2026-03-06T15:28:00Z">
                  <w:rPr>
                    <w:rFonts w:ascii="Source Sans Pro" w:hAnsi="Source Sans Pro"/>
                    <w:b/>
                    <w:bCs/>
                    <w:spacing w:val="-13"/>
                    <w:lang w:val="en-US"/>
                  </w:rPr>
                </w:rPrChange>
              </w:rPr>
              <w:t xml:space="preserve"> </w:t>
            </w:r>
            <w:r w:rsidRPr="00B60C01">
              <w:rPr>
                <w:rFonts w:ascii="Source Sans Pro" w:hAnsi="Source Sans Pro"/>
                <w:b/>
                <w:bCs/>
                <w:rPrChange w:id="302" w:author="Simon Petrie" w:date="2026-03-06T15:28:00Z" w16du:dateUtc="2026-03-06T15:28:00Z">
                  <w:rPr>
                    <w:rFonts w:ascii="Source Sans Pro" w:hAnsi="Source Sans Pro"/>
                    <w:b/>
                    <w:bCs/>
                    <w:lang w:val="en-US"/>
                  </w:rPr>
                </w:rPrChange>
              </w:rPr>
              <w:t>skills</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002EF45" w14:textId="77777777" w:rsidR="00684790" w:rsidRPr="00B60C01" w:rsidRDefault="00684790" w:rsidP="00684790">
            <w:pPr>
              <w:jc w:val="center"/>
              <w:rPr>
                <w:rFonts w:ascii="Source Sans Pro" w:hAnsi="Source Sans Pro"/>
              </w:rPr>
            </w:pPr>
            <w:r w:rsidRPr="00B60C01">
              <w:rPr>
                <w:rFonts w:ascii="Source Sans Pro" w:hAnsi="Source Sans Pro"/>
              </w:rPr>
              <w:lastRenderedPageBreak/>
              <w:t>2.3a</w:t>
            </w:r>
          </w:p>
        </w:tc>
        <w:tc>
          <w:tcPr>
            <w:tcW w:w="5386" w:type="dxa"/>
            <w:tcBorders>
              <w:top w:val="single" w:sz="4" w:space="0" w:color="000000"/>
              <w:left w:val="single" w:sz="4" w:space="0" w:color="000000"/>
              <w:bottom w:val="single" w:sz="4" w:space="0" w:color="000000"/>
              <w:right w:val="single" w:sz="4" w:space="0" w:color="000000"/>
            </w:tcBorders>
            <w:hideMark/>
          </w:tcPr>
          <w:p w14:paraId="0BA1E93C"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Act as a role model and where appropriate a leader for students and other junior dentists, and assists and educates colleagues including DCPs</w:t>
            </w:r>
          </w:p>
        </w:tc>
        <w:tc>
          <w:tcPr>
            <w:tcW w:w="567" w:type="dxa"/>
            <w:tcBorders>
              <w:top w:val="single" w:sz="4" w:space="0" w:color="000000"/>
              <w:left w:val="single" w:sz="4" w:space="0" w:color="000000"/>
              <w:bottom w:val="single" w:sz="4" w:space="0" w:color="000000"/>
              <w:right w:val="single" w:sz="4" w:space="0" w:color="000000"/>
            </w:tcBorders>
          </w:tcPr>
          <w:p w14:paraId="5D7D5AFE" w14:textId="77777777" w:rsidR="00684790" w:rsidRPr="00B60C01" w:rsidRDefault="00684790" w:rsidP="00684790">
            <w:pPr>
              <w:pStyle w:val="TableParagraph"/>
              <w:rPr>
                <w:rFonts w:ascii="Source Sans Pro" w:hAnsi="Source Sans Pro"/>
                <w:rPrChange w:id="303"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right w:val="single" w:sz="4" w:space="0" w:color="000000"/>
            </w:tcBorders>
            <w:shd w:val="clear" w:color="auto" w:fill="E4B8B7"/>
            <w:hideMark/>
          </w:tcPr>
          <w:p w14:paraId="2D18B2CA" w14:textId="77777777" w:rsidR="00684790" w:rsidRPr="00B60C01" w:rsidRDefault="00684790" w:rsidP="00684790">
            <w:pPr>
              <w:pStyle w:val="ListParagraph"/>
              <w:numPr>
                <w:ilvl w:val="0"/>
                <w:numId w:val="27"/>
              </w:numPr>
              <w:ind w:left="336" w:hanging="142"/>
              <w:rPr>
                <w:rFonts w:ascii="Source Sans Pro" w:hAnsi="Source Sans Pro"/>
                <w:rPrChange w:id="304" w:author="Simon Petrie" w:date="2026-03-06T15:28:00Z" w16du:dateUtc="2026-03-06T15:28:00Z">
                  <w:rPr>
                    <w:rFonts w:ascii="Source Sans Pro" w:hAnsi="Source Sans Pro"/>
                    <w:lang w:val="en-US"/>
                  </w:rPr>
                </w:rPrChange>
              </w:rPr>
            </w:pPr>
            <w:r w:rsidRPr="00B60C01">
              <w:rPr>
                <w:rFonts w:ascii="Source Sans Pro" w:hAnsi="Source Sans Pro"/>
                <w:rPrChange w:id="305" w:author="Simon Petrie" w:date="2026-03-06T15:28:00Z" w16du:dateUtc="2026-03-06T15:28:00Z">
                  <w:rPr>
                    <w:rFonts w:ascii="Source Sans Pro" w:hAnsi="Source Sans Pro"/>
                    <w:lang w:val="en-US"/>
                  </w:rPr>
                </w:rPrChange>
              </w:rPr>
              <w:t>Evidence of</w:t>
            </w:r>
            <w:r w:rsidRPr="00B60C01">
              <w:rPr>
                <w:rFonts w:ascii="Source Sans Pro" w:hAnsi="Source Sans Pro"/>
                <w:spacing w:val="1"/>
                <w:rPrChange w:id="306" w:author="Simon Petrie" w:date="2026-03-06T15:28:00Z" w16du:dateUtc="2026-03-06T15:28:00Z">
                  <w:rPr>
                    <w:rFonts w:ascii="Source Sans Pro" w:hAnsi="Source Sans Pro"/>
                    <w:spacing w:val="1"/>
                    <w:lang w:val="en-US"/>
                  </w:rPr>
                </w:rPrChange>
              </w:rPr>
              <w:t xml:space="preserve"> </w:t>
            </w:r>
          </w:p>
          <w:p w14:paraId="278FBB10" w14:textId="77777777" w:rsidR="00684790" w:rsidRPr="00B60C01" w:rsidRDefault="00684790" w:rsidP="00684790">
            <w:pPr>
              <w:pStyle w:val="ListParagraph"/>
              <w:ind w:left="336" w:firstLine="0"/>
              <w:rPr>
                <w:rFonts w:ascii="Source Sans Pro" w:hAnsi="Source Sans Pro"/>
                <w:rPrChange w:id="307" w:author="Simon Petrie" w:date="2026-03-06T15:28:00Z" w16du:dateUtc="2026-03-06T15:28:00Z">
                  <w:rPr>
                    <w:rFonts w:ascii="Source Sans Pro" w:hAnsi="Source Sans Pro"/>
                    <w:lang w:val="en-US"/>
                  </w:rPr>
                </w:rPrChange>
              </w:rPr>
            </w:pPr>
            <w:r w:rsidRPr="00B60C01">
              <w:rPr>
                <w:rFonts w:ascii="Source Sans Pro" w:hAnsi="Source Sans Pro"/>
                <w:rPrChange w:id="308" w:author="Simon Petrie" w:date="2026-03-06T15:28:00Z" w16du:dateUtc="2026-03-06T15:28:00Z">
                  <w:rPr>
                    <w:rFonts w:ascii="Source Sans Pro" w:hAnsi="Source Sans Pro"/>
                    <w:lang w:val="en-US"/>
                  </w:rPr>
                </w:rPrChange>
              </w:rPr>
              <w:t>working in a</w:t>
            </w:r>
            <w:r w:rsidRPr="00B60C01">
              <w:rPr>
                <w:rFonts w:ascii="Source Sans Pro" w:hAnsi="Source Sans Pro"/>
                <w:spacing w:val="1"/>
                <w:rPrChange w:id="309" w:author="Simon Petrie" w:date="2026-03-06T15:28:00Z" w16du:dateUtc="2026-03-06T15:28:00Z">
                  <w:rPr>
                    <w:rFonts w:ascii="Source Sans Pro" w:hAnsi="Source Sans Pro"/>
                    <w:spacing w:val="1"/>
                    <w:lang w:val="en-US"/>
                  </w:rPr>
                </w:rPrChange>
              </w:rPr>
              <w:t xml:space="preserve"> </w:t>
            </w:r>
            <w:r w:rsidRPr="00B60C01">
              <w:rPr>
                <w:rFonts w:ascii="Source Sans Pro" w:hAnsi="Source Sans Pro"/>
                <w:spacing w:val="-1"/>
                <w:rPrChange w:id="310" w:author="Simon Petrie" w:date="2026-03-06T15:28:00Z" w16du:dateUtc="2026-03-06T15:28:00Z">
                  <w:rPr>
                    <w:rFonts w:ascii="Source Sans Pro" w:hAnsi="Source Sans Pro"/>
                    <w:spacing w:val="-1"/>
                    <w:lang w:val="en-US"/>
                  </w:rPr>
                </w:rPrChange>
              </w:rPr>
              <w:t>multi-</w:t>
            </w:r>
          </w:p>
          <w:p w14:paraId="500819D2" w14:textId="77777777" w:rsidR="00684790" w:rsidRPr="00B60C01" w:rsidRDefault="00684790" w:rsidP="00684790">
            <w:pPr>
              <w:pStyle w:val="ListParagraph"/>
              <w:ind w:left="336" w:firstLine="0"/>
              <w:rPr>
                <w:rFonts w:ascii="Source Sans Pro" w:hAnsi="Source Sans Pro"/>
                <w:rPrChange w:id="311" w:author="Simon Petrie" w:date="2026-03-06T15:28:00Z" w16du:dateUtc="2026-03-06T15:28:00Z">
                  <w:rPr>
                    <w:rFonts w:ascii="Source Sans Pro" w:hAnsi="Source Sans Pro"/>
                    <w:lang w:val="en-US"/>
                  </w:rPr>
                </w:rPrChange>
              </w:rPr>
            </w:pPr>
            <w:r w:rsidRPr="00B60C01">
              <w:rPr>
                <w:rFonts w:ascii="Source Sans Pro" w:hAnsi="Source Sans Pro"/>
                <w:spacing w:val="-1"/>
                <w:rPrChange w:id="312" w:author="Simon Petrie" w:date="2026-03-06T15:28:00Z" w16du:dateUtc="2026-03-06T15:28:00Z">
                  <w:rPr>
                    <w:rFonts w:ascii="Source Sans Pro" w:hAnsi="Source Sans Pro"/>
                    <w:spacing w:val="-1"/>
                    <w:lang w:val="en-US"/>
                  </w:rPr>
                </w:rPrChange>
              </w:rPr>
              <w:t xml:space="preserve">disciplinary team </w:t>
            </w:r>
            <w:r w:rsidRPr="00B60C01">
              <w:rPr>
                <w:rFonts w:ascii="Source Sans Pro" w:hAnsi="Source Sans Pro"/>
                <w:spacing w:val="-1"/>
                <w:rPrChange w:id="313" w:author="Simon Petrie" w:date="2026-03-06T15:28:00Z" w16du:dateUtc="2026-03-06T15:28:00Z">
                  <w:rPr>
                    <w:rFonts w:ascii="Source Sans Pro" w:hAnsi="Source Sans Pro"/>
                    <w:spacing w:val="-1"/>
                    <w:lang w:val="en-US"/>
                  </w:rPr>
                </w:rPrChange>
              </w:rPr>
              <w:lastRenderedPageBreak/>
              <w:t>input or shared care</w:t>
            </w:r>
          </w:p>
          <w:p w14:paraId="61D3724A" w14:textId="77777777" w:rsidR="00684790" w:rsidRPr="00B60C01" w:rsidRDefault="00684790" w:rsidP="00684790">
            <w:pPr>
              <w:pStyle w:val="ListParagraph"/>
              <w:numPr>
                <w:ilvl w:val="0"/>
                <w:numId w:val="27"/>
              </w:numPr>
              <w:ind w:left="336" w:hanging="142"/>
              <w:rPr>
                <w:rFonts w:ascii="Source Sans Pro" w:hAnsi="Source Sans Pro"/>
                <w:rPrChange w:id="314" w:author="Simon Petrie" w:date="2026-03-06T15:28:00Z" w16du:dateUtc="2026-03-06T15:28:00Z">
                  <w:rPr>
                    <w:rFonts w:ascii="Source Sans Pro" w:hAnsi="Source Sans Pro"/>
                    <w:lang w:val="en-US"/>
                  </w:rPr>
                </w:rPrChange>
              </w:rPr>
            </w:pPr>
            <w:r w:rsidRPr="00B60C01">
              <w:rPr>
                <w:rFonts w:ascii="Source Sans Pro" w:hAnsi="Source Sans Pro"/>
                <w:spacing w:val="-1"/>
                <w:rPrChange w:id="315" w:author="Simon Petrie" w:date="2026-03-06T15:28:00Z" w16du:dateUtc="2026-03-06T15:28:00Z">
                  <w:rPr>
                    <w:rFonts w:ascii="Source Sans Pro" w:hAnsi="Source Sans Pro"/>
                    <w:spacing w:val="-1"/>
                    <w:lang w:val="en-US"/>
                  </w:rPr>
                </w:rPrChange>
              </w:rPr>
              <w:t>Leadership skills</w:t>
            </w:r>
          </w:p>
          <w:p w14:paraId="07D47B65" w14:textId="77777777" w:rsidR="00684790" w:rsidRPr="00B60C01" w:rsidRDefault="00684790" w:rsidP="00684790">
            <w:pPr>
              <w:pStyle w:val="ListParagraph"/>
              <w:numPr>
                <w:ilvl w:val="0"/>
                <w:numId w:val="27"/>
              </w:numPr>
              <w:ind w:left="336" w:hanging="142"/>
              <w:rPr>
                <w:rFonts w:ascii="Source Sans Pro" w:hAnsi="Source Sans Pro"/>
                <w:rPrChange w:id="316" w:author="Simon Petrie" w:date="2026-03-06T15:28:00Z" w16du:dateUtc="2026-03-06T15:28:00Z">
                  <w:rPr>
                    <w:rFonts w:ascii="Source Sans Pro" w:hAnsi="Source Sans Pro"/>
                    <w:lang w:val="en-US"/>
                  </w:rPr>
                </w:rPrChange>
              </w:rPr>
            </w:pPr>
            <w:r w:rsidRPr="00B60C01">
              <w:rPr>
                <w:rFonts w:ascii="Source Sans Pro" w:hAnsi="Source Sans Pro"/>
                <w:spacing w:val="-1"/>
                <w:rPrChange w:id="317" w:author="Simon Petrie" w:date="2026-03-06T15:28:00Z" w16du:dateUtc="2026-03-06T15:28:00Z">
                  <w:rPr>
                    <w:rFonts w:ascii="Source Sans Pro" w:hAnsi="Source Sans Pro"/>
                    <w:spacing w:val="-1"/>
                    <w:lang w:val="en-US"/>
                  </w:rPr>
                </w:rPrChange>
              </w:rPr>
              <w:t>Teaching</w:t>
            </w:r>
          </w:p>
          <w:p w14:paraId="7D8E847D" w14:textId="77777777" w:rsidR="00684790" w:rsidRPr="00B60C01" w:rsidRDefault="00684790" w:rsidP="00684790">
            <w:pPr>
              <w:pStyle w:val="ListParagraph"/>
              <w:numPr>
                <w:ilvl w:val="0"/>
                <w:numId w:val="27"/>
              </w:numPr>
              <w:ind w:left="336" w:hanging="142"/>
              <w:rPr>
                <w:rFonts w:ascii="Source Sans Pro" w:hAnsi="Source Sans Pro"/>
                <w:rPrChange w:id="318" w:author="Simon Petrie" w:date="2026-03-06T15:28:00Z" w16du:dateUtc="2026-03-06T15:28:00Z">
                  <w:rPr>
                    <w:rFonts w:ascii="Source Sans Pro" w:hAnsi="Source Sans Pro"/>
                    <w:lang w:val="en-US"/>
                  </w:rPr>
                </w:rPrChange>
              </w:rPr>
            </w:pPr>
            <w:r w:rsidRPr="00B60C01">
              <w:rPr>
                <w:rFonts w:ascii="Source Sans Pro" w:hAnsi="Source Sans Pro"/>
                <w:spacing w:val="-1"/>
                <w:rPrChange w:id="319" w:author="Simon Petrie" w:date="2026-03-06T15:28:00Z" w16du:dateUtc="2026-03-06T15:28:00Z">
                  <w:rPr>
                    <w:rFonts w:ascii="Source Sans Pro" w:hAnsi="Source Sans Pro"/>
                    <w:spacing w:val="-1"/>
                    <w:lang w:val="en-US"/>
                  </w:rPr>
                </w:rPrChange>
              </w:rPr>
              <w:t>Development of clinical teacher SLE</w:t>
            </w:r>
          </w:p>
          <w:p w14:paraId="5F7DB575" w14:textId="77777777" w:rsidR="00684790" w:rsidRPr="00B60C01" w:rsidRDefault="00684790" w:rsidP="00684790">
            <w:pPr>
              <w:pStyle w:val="ListParagraph"/>
              <w:numPr>
                <w:ilvl w:val="0"/>
                <w:numId w:val="27"/>
              </w:numPr>
              <w:ind w:left="336" w:hanging="142"/>
              <w:rPr>
                <w:rFonts w:ascii="Source Sans Pro" w:hAnsi="Source Sans Pro"/>
                <w:rPrChange w:id="320" w:author="Simon Petrie" w:date="2026-03-06T15:28:00Z" w16du:dateUtc="2026-03-06T15:28:00Z">
                  <w:rPr>
                    <w:rFonts w:ascii="Source Sans Pro" w:hAnsi="Source Sans Pro"/>
                    <w:lang w:val="en-US"/>
                  </w:rPr>
                </w:rPrChange>
              </w:rPr>
            </w:pPr>
            <w:r w:rsidRPr="00B60C01">
              <w:rPr>
                <w:rFonts w:ascii="Source Sans Pro" w:hAnsi="Source Sans Pro"/>
                <w:rPrChange w:id="321" w:author="Simon Petrie" w:date="2026-03-06T15:28:00Z" w16du:dateUtc="2026-03-06T15:28:00Z">
                  <w:rPr>
                    <w:rFonts w:ascii="Source Sans Pro" w:hAnsi="Source Sans Pro"/>
                    <w:lang w:val="en-US"/>
                  </w:rPr>
                </w:rPrChange>
              </w:rPr>
              <w:t>Evidence</w:t>
            </w:r>
            <w:r w:rsidRPr="00B60C01">
              <w:rPr>
                <w:rFonts w:ascii="Source Sans Pro" w:hAnsi="Source Sans Pro"/>
                <w:spacing w:val="-4"/>
                <w:rPrChange w:id="322"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323" w:author="Simon Petrie" w:date="2026-03-06T15:28:00Z" w16du:dateUtc="2026-03-06T15:28:00Z">
                  <w:rPr>
                    <w:rFonts w:ascii="Source Sans Pro" w:hAnsi="Source Sans Pro"/>
                    <w:lang w:val="en-US"/>
                  </w:rPr>
                </w:rPrChange>
              </w:rPr>
              <w:t>of</w:t>
            </w:r>
            <w:r w:rsidRPr="00B60C01">
              <w:rPr>
                <w:rFonts w:ascii="Source Sans Pro" w:hAnsi="Source Sans Pro"/>
                <w:spacing w:val="-3"/>
                <w:rPrChange w:id="324"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325" w:author="Simon Petrie" w:date="2026-03-06T15:28:00Z" w16du:dateUtc="2026-03-06T15:28:00Z">
                  <w:rPr>
                    <w:rFonts w:ascii="Source Sans Pro" w:hAnsi="Source Sans Pro"/>
                    <w:lang w:val="en-US"/>
                  </w:rPr>
                </w:rPrChange>
              </w:rPr>
              <w:t>this</w:t>
            </w:r>
          </w:p>
          <w:p w14:paraId="74A721B1" w14:textId="77777777" w:rsidR="00684790" w:rsidRPr="00B60C01" w:rsidRDefault="00684790" w:rsidP="00684790">
            <w:pPr>
              <w:pStyle w:val="ListParagraph"/>
              <w:ind w:left="336" w:firstLine="0"/>
              <w:rPr>
                <w:rFonts w:ascii="Source Sans Pro" w:hAnsi="Source Sans Pro"/>
                <w:rPrChange w:id="326" w:author="Simon Petrie" w:date="2026-03-06T15:28:00Z" w16du:dateUtc="2026-03-06T15:28:00Z">
                  <w:rPr>
                    <w:rFonts w:ascii="Source Sans Pro" w:hAnsi="Source Sans Pro"/>
                    <w:lang w:val="en-US"/>
                  </w:rPr>
                </w:rPrChange>
              </w:rPr>
            </w:pPr>
            <w:r w:rsidRPr="00B60C01">
              <w:rPr>
                <w:rFonts w:ascii="Source Sans Pro" w:hAnsi="Source Sans Pro"/>
                <w:rPrChange w:id="327" w:author="Simon Petrie" w:date="2026-03-06T15:28:00Z" w16du:dateUtc="2026-03-06T15:28:00Z">
                  <w:rPr>
                    <w:rFonts w:ascii="Source Sans Pro" w:hAnsi="Source Sans Pro"/>
                    <w:lang w:val="en-US"/>
                  </w:rPr>
                </w:rPrChange>
              </w:rPr>
              <w:t>(e.g. leading a</w:t>
            </w:r>
          </w:p>
          <w:p w14:paraId="4AC47B7C" w14:textId="77777777" w:rsidR="00684790" w:rsidRPr="00B60C01" w:rsidRDefault="00684790" w:rsidP="00684790">
            <w:pPr>
              <w:pStyle w:val="ListParagraph"/>
              <w:ind w:left="336" w:firstLine="0"/>
              <w:rPr>
                <w:rFonts w:ascii="Source Sans Pro" w:hAnsi="Source Sans Pro"/>
                <w:spacing w:val="1"/>
                <w:rPrChange w:id="328" w:author="Simon Petrie" w:date="2026-03-06T15:28:00Z" w16du:dateUtc="2026-03-06T15:28:00Z">
                  <w:rPr>
                    <w:rFonts w:ascii="Source Sans Pro" w:hAnsi="Source Sans Pro"/>
                    <w:spacing w:val="1"/>
                    <w:lang w:val="en-US"/>
                  </w:rPr>
                </w:rPrChange>
              </w:rPr>
            </w:pPr>
            <w:r w:rsidRPr="00B60C01">
              <w:rPr>
                <w:rFonts w:ascii="Source Sans Pro" w:hAnsi="Source Sans Pro"/>
                <w:rPrChange w:id="329" w:author="Simon Petrie" w:date="2026-03-06T15:28:00Z" w16du:dateUtc="2026-03-06T15:28:00Z">
                  <w:rPr>
                    <w:rFonts w:ascii="Source Sans Pro" w:hAnsi="Source Sans Pro"/>
                    <w:lang w:val="en-US"/>
                  </w:rPr>
                </w:rPrChange>
              </w:rPr>
              <w:t>journal club,</w:t>
            </w:r>
            <w:r w:rsidRPr="00B60C01">
              <w:rPr>
                <w:rFonts w:ascii="Source Sans Pro" w:hAnsi="Source Sans Pro"/>
                <w:spacing w:val="1"/>
                <w:rPrChange w:id="330" w:author="Simon Petrie" w:date="2026-03-06T15:28:00Z" w16du:dateUtc="2026-03-06T15:28:00Z">
                  <w:rPr>
                    <w:rFonts w:ascii="Source Sans Pro" w:hAnsi="Source Sans Pro"/>
                    <w:spacing w:val="1"/>
                    <w:lang w:val="en-US"/>
                  </w:rPr>
                </w:rPrChange>
              </w:rPr>
              <w:t xml:space="preserve"> </w:t>
            </w:r>
          </w:p>
          <w:p w14:paraId="6EC22B5F" w14:textId="77777777" w:rsidR="00684790" w:rsidRPr="00B60C01" w:rsidRDefault="00684790" w:rsidP="00684790">
            <w:pPr>
              <w:pStyle w:val="ListParagraph"/>
              <w:ind w:left="336" w:firstLine="0"/>
              <w:rPr>
                <w:rFonts w:ascii="Source Sans Pro" w:hAnsi="Source Sans Pro"/>
                <w:spacing w:val="1"/>
                <w:rPrChange w:id="331" w:author="Simon Petrie" w:date="2026-03-06T15:28:00Z" w16du:dateUtc="2026-03-06T15:28:00Z">
                  <w:rPr>
                    <w:rFonts w:ascii="Source Sans Pro" w:hAnsi="Source Sans Pro"/>
                    <w:spacing w:val="1"/>
                    <w:lang w:val="en-US"/>
                  </w:rPr>
                </w:rPrChange>
              </w:rPr>
            </w:pPr>
            <w:r w:rsidRPr="00B60C01">
              <w:rPr>
                <w:rFonts w:ascii="Source Sans Pro" w:hAnsi="Source Sans Pro"/>
                <w:rPrChange w:id="332" w:author="Simon Petrie" w:date="2026-03-06T15:28:00Z" w16du:dateUtc="2026-03-06T15:28:00Z">
                  <w:rPr>
                    <w:rFonts w:ascii="Source Sans Pro" w:hAnsi="Source Sans Pro"/>
                    <w:lang w:val="en-US"/>
                  </w:rPr>
                </w:rPrChange>
              </w:rPr>
              <w:t>departmental</w:t>
            </w:r>
            <w:r w:rsidRPr="00B60C01">
              <w:rPr>
                <w:rFonts w:ascii="Source Sans Pro" w:hAnsi="Source Sans Pro"/>
                <w:spacing w:val="1"/>
                <w:rPrChange w:id="333" w:author="Simon Petrie" w:date="2026-03-06T15:28:00Z" w16du:dateUtc="2026-03-06T15:28:00Z">
                  <w:rPr>
                    <w:rFonts w:ascii="Source Sans Pro" w:hAnsi="Source Sans Pro"/>
                    <w:spacing w:val="1"/>
                    <w:lang w:val="en-US"/>
                  </w:rPr>
                </w:rPrChange>
              </w:rPr>
              <w:t xml:space="preserve"> </w:t>
            </w:r>
            <w:r w:rsidRPr="00B60C01">
              <w:rPr>
                <w:rFonts w:ascii="Source Sans Pro" w:hAnsi="Source Sans Pro"/>
                <w:rPrChange w:id="334" w:author="Simon Petrie" w:date="2026-03-06T15:28:00Z" w16du:dateUtc="2026-03-06T15:28:00Z">
                  <w:rPr>
                    <w:rFonts w:ascii="Source Sans Pro" w:hAnsi="Source Sans Pro"/>
                    <w:lang w:val="en-US"/>
                  </w:rPr>
                </w:rPrChange>
              </w:rPr>
              <w:t>meeting/staff</w:t>
            </w:r>
            <w:r w:rsidRPr="00B60C01">
              <w:rPr>
                <w:rFonts w:ascii="Source Sans Pro" w:hAnsi="Source Sans Pro"/>
                <w:spacing w:val="1"/>
                <w:rPrChange w:id="335" w:author="Simon Petrie" w:date="2026-03-06T15:28:00Z" w16du:dateUtc="2026-03-06T15:28:00Z">
                  <w:rPr>
                    <w:rFonts w:ascii="Source Sans Pro" w:hAnsi="Source Sans Pro"/>
                    <w:spacing w:val="1"/>
                    <w:lang w:val="en-US"/>
                  </w:rPr>
                </w:rPrChange>
              </w:rPr>
              <w:t xml:space="preserve"> </w:t>
            </w:r>
            <w:r w:rsidRPr="00B60C01">
              <w:rPr>
                <w:rFonts w:ascii="Source Sans Pro" w:hAnsi="Source Sans Pro"/>
                <w:rPrChange w:id="336" w:author="Simon Petrie" w:date="2026-03-06T15:28:00Z" w16du:dateUtc="2026-03-06T15:28:00Z">
                  <w:rPr>
                    <w:rFonts w:ascii="Source Sans Pro" w:hAnsi="Source Sans Pro"/>
                    <w:lang w:val="en-US"/>
                  </w:rPr>
                </w:rPrChange>
              </w:rPr>
              <w:t>meeting/</w:t>
            </w:r>
            <w:r w:rsidRPr="00B60C01">
              <w:rPr>
                <w:rFonts w:ascii="Source Sans Pro" w:hAnsi="Source Sans Pro"/>
                <w:spacing w:val="-9"/>
                <w:rPrChange w:id="337" w:author="Simon Petrie" w:date="2026-03-06T15:28:00Z" w16du:dateUtc="2026-03-06T15:28:00Z">
                  <w:rPr>
                    <w:rFonts w:ascii="Source Sans Pro" w:hAnsi="Source Sans Pro"/>
                    <w:spacing w:val="-9"/>
                    <w:lang w:val="en-US"/>
                  </w:rPr>
                </w:rPrChange>
              </w:rPr>
              <w:t xml:space="preserve"> </w:t>
            </w:r>
            <w:r w:rsidRPr="00B60C01">
              <w:rPr>
                <w:rFonts w:ascii="Source Sans Pro" w:hAnsi="Source Sans Pro"/>
                <w:rPrChange w:id="338" w:author="Simon Petrie" w:date="2026-03-06T15:28:00Z" w16du:dateUtc="2026-03-06T15:28:00Z">
                  <w:rPr>
                    <w:rFonts w:ascii="Source Sans Pro" w:hAnsi="Source Sans Pro"/>
                    <w:lang w:val="en-US"/>
                  </w:rPr>
                </w:rPrChange>
              </w:rPr>
              <w:t>leading</w:t>
            </w:r>
            <w:r w:rsidRPr="00B60C01">
              <w:rPr>
                <w:rFonts w:ascii="Source Sans Pro" w:hAnsi="Source Sans Pro"/>
                <w:spacing w:val="-47"/>
                <w:rPrChange w:id="339" w:author="Simon Petrie" w:date="2026-03-06T15:28:00Z" w16du:dateUtc="2026-03-06T15:28:00Z">
                  <w:rPr>
                    <w:rFonts w:ascii="Source Sans Pro" w:hAnsi="Source Sans Pro"/>
                    <w:spacing w:val="-47"/>
                    <w:lang w:val="en-US"/>
                  </w:rPr>
                </w:rPrChange>
              </w:rPr>
              <w:t xml:space="preserve"> </w:t>
            </w:r>
            <w:r w:rsidRPr="00B60C01">
              <w:rPr>
                <w:rFonts w:ascii="Source Sans Pro" w:hAnsi="Source Sans Pro"/>
                <w:rPrChange w:id="340" w:author="Simon Petrie" w:date="2026-03-06T15:28:00Z" w16du:dateUtc="2026-03-06T15:28:00Z">
                  <w:rPr>
                    <w:rFonts w:ascii="Source Sans Pro" w:hAnsi="Source Sans Pro"/>
                    <w:lang w:val="en-US"/>
                  </w:rPr>
                </w:rPrChange>
              </w:rPr>
              <w:t>huddles or</w:t>
            </w:r>
            <w:r w:rsidRPr="00B60C01">
              <w:rPr>
                <w:rFonts w:ascii="Source Sans Pro" w:hAnsi="Source Sans Pro"/>
                <w:spacing w:val="1"/>
                <w:rPrChange w:id="341" w:author="Simon Petrie" w:date="2026-03-06T15:28:00Z" w16du:dateUtc="2026-03-06T15:28:00Z">
                  <w:rPr>
                    <w:rFonts w:ascii="Source Sans Pro" w:hAnsi="Source Sans Pro"/>
                    <w:spacing w:val="1"/>
                    <w:lang w:val="en-US"/>
                  </w:rPr>
                </w:rPrChange>
              </w:rPr>
              <w:t xml:space="preserve"> </w:t>
            </w:r>
            <w:r w:rsidRPr="00B60C01">
              <w:rPr>
                <w:rFonts w:ascii="Source Sans Pro" w:hAnsi="Source Sans Pro"/>
                <w:rPrChange w:id="342" w:author="Simon Petrie" w:date="2026-03-06T15:28:00Z" w16du:dateUtc="2026-03-06T15:28:00Z">
                  <w:rPr>
                    <w:rFonts w:ascii="Source Sans Pro" w:hAnsi="Source Sans Pro"/>
                    <w:lang w:val="en-US"/>
                  </w:rPr>
                </w:rPrChange>
              </w:rPr>
              <w:t>medical</w:t>
            </w:r>
            <w:r w:rsidRPr="00B60C01">
              <w:rPr>
                <w:rFonts w:ascii="Source Sans Pro" w:hAnsi="Source Sans Pro"/>
                <w:spacing w:val="1"/>
                <w:rPrChange w:id="343" w:author="Simon Petrie" w:date="2026-03-06T15:28:00Z" w16du:dateUtc="2026-03-06T15:28:00Z">
                  <w:rPr>
                    <w:rFonts w:ascii="Source Sans Pro" w:hAnsi="Source Sans Pro"/>
                    <w:spacing w:val="1"/>
                    <w:lang w:val="en-US"/>
                  </w:rPr>
                </w:rPrChange>
              </w:rPr>
              <w:t xml:space="preserve"> </w:t>
            </w:r>
          </w:p>
          <w:p w14:paraId="2A06C7DC" w14:textId="77777777" w:rsidR="00684790" w:rsidRPr="00B60C01" w:rsidRDefault="00684790" w:rsidP="00684790">
            <w:pPr>
              <w:pStyle w:val="ListParagraph"/>
              <w:ind w:left="336" w:firstLine="0"/>
              <w:rPr>
                <w:rFonts w:ascii="Source Sans Pro" w:hAnsi="Source Sans Pro"/>
                <w:spacing w:val="1"/>
                <w:rPrChange w:id="344" w:author="Simon Petrie" w:date="2026-03-06T15:28:00Z" w16du:dateUtc="2026-03-06T15:28:00Z">
                  <w:rPr>
                    <w:rFonts w:ascii="Source Sans Pro" w:hAnsi="Source Sans Pro"/>
                    <w:spacing w:val="1"/>
                    <w:lang w:val="en-US"/>
                  </w:rPr>
                </w:rPrChange>
              </w:rPr>
            </w:pPr>
            <w:r w:rsidRPr="00B60C01">
              <w:rPr>
                <w:rFonts w:ascii="Source Sans Pro" w:hAnsi="Source Sans Pro"/>
                <w:rPrChange w:id="345" w:author="Simon Petrie" w:date="2026-03-06T15:28:00Z" w16du:dateUtc="2026-03-06T15:28:00Z">
                  <w:rPr>
                    <w:rFonts w:ascii="Source Sans Pro" w:hAnsi="Source Sans Pro"/>
                    <w:lang w:val="en-US"/>
                  </w:rPr>
                </w:rPrChange>
              </w:rPr>
              <w:t>emergency</w:t>
            </w:r>
            <w:r w:rsidRPr="00B60C01">
              <w:rPr>
                <w:rFonts w:ascii="Source Sans Pro" w:hAnsi="Source Sans Pro"/>
                <w:spacing w:val="1"/>
                <w:rPrChange w:id="346" w:author="Simon Petrie" w:date="2026-03-06T15:28:00Z" w16du:dateUtc="2026-03-06T15:28:00Z">
                  <w:rPr>
                    <w:rFonts w:ascii="Source Sans Pro" w:hAnsi="Source Sans Pro"/>
                    <w:spacing w:val="1"/>
                    <w:lang w:val="en-US"/>
                  </w:rPr>
                </w:rPrChange>
              </w:rPr>
              <w:t xml:space="preserve"> </w:t>
            </w:r>
          </w:p>
          <w:p w14:paraId="612E0F92" w14:textId="77777777" w:rsidR="00684790" w:rsidRPr="00B60C01" w:rsidRDefault="00684790" w:rsidP="00684790">
            <w:pPr>
              <w:pStyle w:val="ListParagraph"/>
              <w:ind w:left="336" w:firstLine="0"/>
              <w:rPr>
                <w:rFonts w:ascii="Source Sans Pro" w:hAnsi="Source Sans Pro"/>
                <w:rPrChange w:id="347" w:author="Simon Petrie" w:date="2026-03-06T15:28:00Z" w16du:dateUtc="2026-03-06T15:28:00Z">
                  <w:rPr>
                    <w:rFonts w:ascii="Source Sans Pro" w:hAnsi="Source Sans Pro"/>
                    <w:lang w:val="en-US"/>
                  </w:rPr>
                </w:rPrChange>
              </w:rPr>
            </w:pPr>
            <w:r w:rsidRPr="00B60C01">
              <w:rPr>
                <w:rFonts w:ascii="Source Sans Pro" w:hAnsi="Source Sans Pro"/>
                <w:rPrChange w:id="348" w:author="Simon Petrie" w:date="2026-03-06T15:28:00Z" w16du:dateUtc="2026-03-06T15:28:00Z">
                  <w:rPr>
                    <w:rFonts w:ascii="Source Sans Pro" w:hAnsi="Source Sans Pro"/>
                    <w:lang w:val="en-US"/>
                  </w:rPr>
                </w:rPrChange>
              </w:rPr>
              <w:t>scenarios</w:t>
            </w:r>
            <w:r w:rsidRPr="00B60C01">
              <w:rPr>
                <w:rFonts w:ascii="Source Sans Pro" w:hAnsi="Source Sans Pro"/>
                <w:spacing w:val="-3"/>
                <w:rPrChange w:id="349"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350" w:author="Simon Petrie" w:date="2026-03-06T15:28:00Z" w16du:dateUtc="2026-03-06T15:28:00Z">
                  <w:rPr>
                    <w:rFonts w:ascii="Source Sans Pro" w:hAnsi="Source Sans Pro"/>
                    <w:lang w:val="en-US"/>
                  </w:rPr>
                </w:rPrChange>
              </w:rPr>
              <w:t>etc)</w:t>
            </w:r>
          </w:p>
        </w:tc>
      </w:tr>
      <w:tr w:rsidR="00F7421D" w:rsidRPr="00B60C01" w14:paraId="513F4683" w14:textId="77777777" w:rsidTr="009E6D29">
        <w:trPr>
          <w:trHeight w:val="1121"/>
        </w:trPr>
        <w:tc>
          <w:tcPr>
            <w:tcW w:w="1986" w:type="dxa"/>
            <w:vMerge/>
            <w:tcBorders>
              <w:left w:val="single" w:sz="4" w:space="0" w:color="000000"/>
              <w:right w:val="single" w:sz="4" w:space="0" w:color="000000"/>
            </w:tcBorders>
            <w:vAlign w:val="center"/>
            <w:hideMark/>
          </w:tcPr>
          <w:p w14:paraId="22594C3A" w14:textId="77777777" w:rsidR="00684790" w:rsidRPr="00B60C01" w:rsidRDefault="00684790" w:rsidP="00684790">
            <w:pPr>
              <w:spacing w:after="0" w:line="240" w:lineRule="auto"/>
              <w:rPr>
                <w:rFonts w:ascii="Source Sans Pro" w:hAnsi="Source Sans Pro" w:cs="Calibri"/>
                <w:b/>
                <w:rPrChange w:id="351"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6CDFFB9" w14:textId="77777777" w:rsidR="00684790" w:rsidRPr="00B60C01" w:rsidRDefault="00684790" w:rsidP="00684790">
            <w:pPr>
              <w:jc w:val="center"/>
              <w:rPr>
                <w:rFonts w:ascii="Source Sans Pro" w:hAnsi="Source Sans Pro"/>
              </w:rPr>
            </w:pPr>
            <w:r w:rsidRPr="00B60C01">
              <w:rPr>
                <w:rFonts w:ascii="Source Sans Pro" w:hAnsi="Source Sans Pro"/>
              </w:rPr>
              <w:t>2.3b</w:t>
            </w:r>
          </w:p>
        </w:tc>
        <w:tc>
          <w:tcPr>
            <w:tcW w:w="5386" w:type="dxa"/>
            <w:tcBorders>
              <w:top w:val="single" w:sz="4" w:space="0" w:color="000000"/>
              <w:left w:val="single" w:sz="4" w:space="0" w:color="000000"/>
              <w:bottom w:val="single" w:sz="4" w:space="0" w:color="000000"/>
              <w:right w:val="single" w:sz="4" w:space="0" w:color="000000"/>
            </w:tcBorders>
            <w:hideMark/>
          </w:tcPr>
          <w:p w14:paraId="37D82DF4"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Demonstrate a leadership role within the team in </w:t>
            </w:r>
          </w:p>
          <w:p w14:paraId="7B67C9FF" w14:textId="77777777" w:rsidR="00684790" w:rsidRPr="00B60C01" w:rsidRDefault="00684790" w:rsidP="00684790">
            <w:pPr>
              <w:spacing w:after="0" w:line="240" w:lineRule="auto"/>
              <w:ind w:left="132"/>
              <w:rPr>
                <w:rPrChange w:id="352" w:author="Simon Petrie" w:date="2026-03-06T15:28:00Z" w16du:dateUtc="2026-03-06T15:28:00Z">
                  <w:rPr>
                    <w:lang w:val="en-US"/>
                  </w:rPr>
                </w:rPrChange>
              </w:rPr>
            </w:pPr>
            <w:r w:rsidRPr="00B60C01">
              <w:rPr>
                <w:rFonts w:ascii="Source Sans Pro" w:hAnsi="Source Sans Pro"/>
              </w:rPr>
              <w:t>certain clinical situations, e.g. when supporting dental students on clinics</w:t>
            </w:r>
          </w:p>
        </w:tc>
        <w:tc>
          <w:tcPr>
            <w:tcW w:w="567" w:type="dxa"/>
            <w:tcBorders>
              <w:top w:val="single" w:sz="4" w:space="0" w:color="000000"/>
              <w:left w:val="single" w:sz="4" w:space="0" w:color="000000"/>
              <w:bottom w:val="single" w:sz="4" w:space="0" w:color="000000"/>
              <w:right w:val="single" w:sz="4" w:space="0" w:color="000000"/>
            </w:tcBorders>
          </w:tcPr>
          <w:p w14:paraId="57BD2C1A" w14:textId="77777777" w:rsidR="00684790" w:rsidRPr="00B60C01" w:rsidRDefault="00684790" w:rsidP="00684790">
            <w:pPr>
              <w:pStyle w:val="TableParagraph"/>
              <w:rPr>
                <w:rFonts w:ascii="Source Sans Pro" w:hAnsi="Source Sans Pro"/>
                <w:rPrChange w:id="353" w:author="Simon Petrie" w:date="2026-03-06T15:28:00Z" w16du:dateUtc="2026-03-06T15:28:00Z">
                  <w:rPr>
                    <w:rFonts w:ascii="Source Sans Pro" w:hAnsi="Source Sans Pro"/>
                    <w:lang w:val="en-US"/>
                  </w:rPr>
                </w:rPrChange>
              </w:rPr>
            </w:pPr>
          </w:p>
        </w:tc>
        <w:tc>
          <w:tcPr>
            <w:tcW w:w="2126" w:type="dxa"/>
            <w:vMerge/>
            <w:tcBorders>
              <w:left w:val="single" w:sz="4" w:space="0" w:color="000000"/>
              <w:right w:val="single" w:sz="4" w:space="0" w:color="000000"/>
            </w:tcBorders>
            <w:vAlign w:val="center"/>
            <w:hideMark/>
          </w:tcPr>
          <w:p w14:paraId="0F51D404" w14:textId="77777777" w:rsidR="00684790" w:rsidRPr="00B60C01" w:rsidRDefault="00684790" w:rsidP="00684790">
            <w:pPr>
              <w:pStyle w:val="TableParagraph"/>
              <w:ind w:left="282" w:right="229"/>
              <w:rPr>
                <w:rFonts w:ascii="Source Sans Pro" w:hAnsi="Source Sans Pro"/>
                <w:rPrChange w:id="354" w:author="Simon Petrie" w:date="2026-03-06T15:28:00Z" w16du:dateUtc="2026-03-06T15:28:00Z">
                  <w:rPr>
                    <w:rFonts w:ascii="Source Sans Pro" w:hAnsi="Source Sans Pro"/>
                    <w:lang w:val="en-US"/>
                  </w:rPr>
                </w:rPrChange>
              </w:rPr>
            </w:pPr>
          </w:p>
        </w:tc>
      </w:tr>
      <w:tr w:rsidR="00F7421D" w:rsidRPr="00B60C01" w14:paraId="6C24FA04" w14:textId="77777777" w:rsidTr="009E6D29">
        <w:trPr>
          <w:trHeight w:val="995"/>
        </w:trPr>
        <w:tc>
          <w:tcPr>
            <w:tcW w:w="1986" w:type="dxa"/>
            <w:vMerge/>
            <w:tcBorders>
              <w:left w:val="single" w:sz="4" w:space="0" w:color="000000"/>
              <w:right w:val="single" w:sz="4" w:space="0" w:color="000000"/>
            </w:tcBorders>
          </w:tcPr>
          <w:p w14:paraId="0380FE1D" w14:textId="77777777" w:rsidR="00684790" w:rsidRPr="00B60C01" w:rsidRDefault="00684790" w:rsidP="00684790">
            <w:pPr>
              <w:pStyle w:val="TableParagraph"/>
              <w:rPr>
                <w:rFonts w:ascii="Source Sans Pro" w:hAnsi="Source Sans Pro"/>
                <w:rPrChange w:id="355" w:author="Simon Petrie" w:date="2026-03-06T15:28:00Z" w16du:dateUtc="2026-03-06T15:28:00Z">
                  <w:rPr>
                    <w:rFonts w:ascii="Source Sans Pro" w:hAnsi="Source Sans Pro"/>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6A14EF1" w14:textId="77777777" w:rsidR="00684790" w:rsidRPr="00B60C01" w:rsidRDefault="00684790" w:rsidP="00684790">
            <w:pPr>
              <w:jc w:val="center"/>
              <w:rPr>
                <w:rFonts w:ascii="Source Sans Pro" w:hAnsi="Source Sans Pro"/>
              </w:rPr>
            </w:pPr>
            <w:r w:rsidRPr="00B60C01">
              <w:rPr>
                <w:rFonts w:ascii="Source Sans Pro" w:hAnsi="Source Sans Pro"/>
              </w:rPr>
              <w:t>2.3c</w:t>
            </w:r>
          </w:p>
        </w:tc>
        <w:tc>
          <w:tcPr>
            <w:tcW w:w="5386" w:type="dxa"/>
            <w:tcBorders>
              <w:top w:val="single" w:sz="4" w:space="0" w:color="000000"/>
              <w:left w:val="single" w:sz="4" w:space="0" w:color="000000"/>
              <w:bottom w:val="single" w:sz="4" w:space="0" w:color="000000"/>
              <w:right w:val="single" w:sz="4" w:space="0" w:color="000000"/>
            </w:tcBorders>
            <w:hideMark/>
          </w:tcPr>
          <w:p w14:paraId="755E3410" w14:textId="77777777" w:rsidR="00684790" w:rsidRPr="00B60C01" w:rsidRDefault="00684790" w:rsidP="00684790">
            <w:pPr>
              <w:pStyle w:val="TableParagraph"/>
              <w:ind w:left="118"/>
              <w:rPr>
                <w:rFonts w:ascii="Source Sans Pro" w:hAnsi="Source Sans Pro"/>
                <w:rPrChange w:id="356" w:author="Simon Petrie" w:date="2026-03-06T15:28:00Z" w16du:dateUtc="2026-03-06T15:28:00Z">
                  <w:rPr>
                    <w:rFonts w:ascii="Source Sans Pro" w:hAnsi="Source Sans Pro"/>
                    <w:lang w:val="en-US"/>
                  </w:rPr>
                </w:rPrChange>
              </w:rPr>
            </w:pPr>
            <w:r w:rsidRPr="00B60C01">
              <w:rPr>
                <w:rFonts w:ascii="Source Sans Pro" w:hAnsi="Source Sans Pro"/>
                <w:rPrChange w:id="357" w:author="Simon Petrie" w:date="2026-03-06T15:28:00Z" w16du:dateUtc="2026-03-06T15:28:00Z">
                  <w:rPr>
                    <w:rFonts w:ascii="Source Sans Pro" w:hAnsi="Source Sans Pro"/>
                    <w:lang w:val="en-US"/>
                  </w:rPr>
                </w:rPrChange>
              </w:rPr>
              <w:t>Make</w:t>
            </w:r>
            <w:r w:rsidRPr="00B60C01">
              <w:rPr>
                <w:rFonts w:ascii="Source Sans Pro" w:hAnsi="Source Sans Pro"/>
                <w:spacing w:val="-4"/>
                <w:rPrChange w:id="358"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359" w:author="Simon Petrie" w:date="2026-03-06T15:28:00Z" w16du:dateUtc="2026-03-06T15:28:00Z">
                  <w:rPr>
                    <w:rFonts w:ascii="Source Sans Pro" w:hAnsi="Source Sans Pro"/>
                    <w:lang w:val="en-US"/>
                  </w:rPr>
                </w:rPrChange>
              </w:rPr>
              <w:t>decisions</w:t>
            </w:r>
            <w:r w:rsidRPr="00B60C01">
              <w:rPr>
                <w:rFonts w:ascii="Source Sans Pro" w:hAnsi="Source Sans Pro"/>
                <w:spacing w:val="-3"/>
                <w:rPrChange w:id="360"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361" w:author="Simon Petrie" w:date="2026-03-06T15:28:00Z" w16du:dateUtc="2026-03-06T15:28:00Z">
                  <w:rPr>
                    <w:rFonts w:ascii="Source Sans Pro" w:hAnsi="Source Sans Pro"/>
                    <w:lang w:val="en-US"/>
                  </w:rPr>
                </w:rPrChange>
              </w:rPr>
              <w:t>when</w:t>
            </w:r>
            <w:r w:rsidRPr="00B60C01">
              <w:rPr>
                <w:rFonts w:ascii="Source Sans Pro" w:hAnsi="Source Sans Pro"/>
                <w:spacing w:val="-3"/>
                <w:rPrChange w:id="362"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363" w:author="Simon Petrie" w:date="2026-03-06T15:28:00Z" w16du:dateUtc="2026-03-06T15:28:00Z">
                  <w:rPr>
                    <w:rFonts w:ascii="Source Sans Pro" w:hAnsi="Source Sans Pro"/>
                    <w:lang w:val="en-US"/>
                  </w:rPr>
                </w:rPrChange>
              </w:rPr>
              <w:t>dealing</w:t>
            </w:r>
            <w:r w:rsidRPr="00B60C01">
              <w:rPr>
                <w:rFonts w:ascii="Source Sans Pro" w:hAnsi="Source Sans Pro"/>
                <w:spacing w:val="-4"/>
                <w:rPrChange w:id="364"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365" w:author="Simon Petrie" w:date="2026-03-06T15:28:00Z" w16du:dateUtc="2026-03-06T15:28:00Z">
                  <w:rPr>
                    <w:rFonts w:ascii="Source Sans Pro" w:hAnsi="Source Sans Pro"/>
                    <w:lang w:val="en-US"/>
                  </w:rPr>
                </w:rPrChange>
              </w:rPr>
              <w:t>with</w:t>
            </w:r>
            <w:r w:rsidRPr="00B60C01">
              <w:rPr>
                <w:rFonts w:ascii="Source Sans Pro" w:hAnsi="Source Sans Pro"/>
                <w:spacing w:val="-4"/>
                <w:rPrChange w:id="366"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367" w:author="Simon Petrie" w:date="2026-03-06T15:28:00Z" w16du:dateUtc="2026-03-06T15:28:00Z">
                  <w:rPr>
                    <w:rFonts w:ascii="Source Sans Pro" w:hAnsi="Source Sans Pro"/>
                    <w:lang w:val="en-US"/>
                  </w:rPr>
                </w:rPrChange>
              </w:rPr>
              <w:t>complex</w:t>
            </w:r>
            <w:r w:rsidRPr="00B60C01">
              <w:rPr>
                <w:rFonts w:ascii="Source Sans Pro" w:hAnsi="Source Sans Pro"/>
                <w:spacing w:val="-2"/>
                <w:rPrChange w:id="368"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369" w:author="Simon Petrie" w:date="2026-03-06T15:28:00Z" w16du:dateUtc="2026-03-06T15:28:00Z">
                  <w:rPr>
                    <w:rFonts w:ascii="Source Sans Pro" w:hAnsi="Source Sans Pro"/>
                    <w:lang w:val="en-US"/>
                  </w:rPr>
                </w:rPrChange>
              </w:rPr>
              <w:t>situations</w:t>
            </w:r>
          </w:p>
        </w:tc>
        <w:tc>
          <w:tcPr>
            <w:tcW w:w="567" w:type="dxa"/>
            <w:tcBorders>
              <w:top w:val="single" w:sz="4" w:space="0" w:color="000000"/>
              <w:left w:val="single" w:sz="4" w:space="0" w:color="000000"/>
              <w:bottom w:val="single" w:sz="4" w:space="0" w:color="000000"/>
              <w:right w:val="single" w:sz="4" w:space="0" w:color="000000"/>
            </w:tcBorders>
          </w:tcPr>
          <w:p w14:paraId="3A0032B6" w14:textId="77777777" w:rsidR="00684790" w:rsidRPr="00B60C01" w:rsidRDefault="00684790" w:rsidP="00684790">
            <w:pPr>
              <w:pStyle w:val="TableParagraph"/>
              <w:rPr>
                <w:rFonts w:ascii="Source Sans Pro" w:hAnsi="Source Sans Pro"/>
                <w:rPrChange w:id="370" w:author="Simon Petrie" w:date="2026-03-06T15:28:00Z" w16du:dateUtc="2026-03-06T15:28:00Z">
                  <w:rPr>
                    <w:rFonts w:ascii="Source Sans Pro" w:hAnsi="Source Sans Pro"/>
                    <w:lang w:val="en-US"/>
                  </w:rPr>
                </w:rPrChange>
              </w:rPr>
            </w:pPr>
          </w:p>
        </w:tc>
        <w:tc>
          <w:tcPr>
            <w:tcW w:w="2126" w:type="dxa"/>
            <w:vMerge/>
            <w:tcBorders>
              <w:left w:val="single" w:sz="4" w:space="0" w:color="000000"/>
              <w:right w:val="single" w:sz="4" w:space="0" w:color="000000"/>
            </w:tcBorders>
            <w:shd w:val="clear" w:color="auto" w:fill="E4B8B7"/>
            <w:hideMark/>
          </w:tcPr>
          <w:p w14:paraId="34A65559" w14:textId="77777777" w:rsidR="00684790" w:rsidRPr="00B60C01" w:rsidRDefault="00684790" w:rsidP="00684790">
            <w:pPr>
              <w:pStyle w:val="TableParagraph"/>
              <w:ind w:left="282" w:right="229"/>
              <w:rPr>
                <w:rFonts w:ascii="Source Sans Pro" w:hAnsi="Source Sans Pro"/>
                <w:rPrChange w:id="371" w:author="Simon Petrie" w:date="2026-03-06T15:28:00Z" w16du:dateUtc="2026-03-06T15:28:00Z">
                  <w:rPr>
                    <w:rFonts w:ascii="Source Sans Pro" w:hAnsi="Source Sans Pro"/>
                    <w:lang w:val="en-US"/>
                  </w:rPr>
                </w:rPrChange>
              </w:rPr>
            </w:pPr>
          </w:p>
        </w:tc>
      </w:tr>
      <w:tr w:rsidR="00F7421D" w:rsidRPr="00B60C01" w14:paraId="4BD65D2F" w14:textId="77777777" w:rsidTr="009E6D29">
        <w:trPr>
          <w:trHeight w:val="980"/>
        </w:trPr>
        <w:tc>
          <w:tcPr>
            <w:tcW w:w="1986" w:type="dxa"/>
            <w:vMerge/>
            <w:tcBorders>
              <w:left w:val="single" w:sz="4" w:space="0" w:color="000000"/>
              <w:right w:val="single" w:sz="4" w:space="0" w:color="000000"/>
            </w:tcBorders>
            <w:vAlign w:val="center"/>
            <w:hideMark/>
          </w:tcPr>
          <w:p w14:paraId="61985E9E" w14:textId="77777777" w:rsidR="00684790" w:rsidRPr="00B60C01" w:rsidRDefault="00684790" w:rsidP="00684790">
            <w:pPr>
              <w:spacing w:after="0" w:line="240" w:lineRule="auto"/>
              <w:rPr>
                <w:rFonts w:ascii="Source Sans Pro" w:hAnsi="Source Sans Pro" w:cs="Calibri"/>
                <w:rPrChange w:id="372" w:author="Simon Petrie" w:date="2026-03-06T15:28:00Z" w16du:dateUtc="2026-03-06T15:28:00Z">
                  <w:rPr>
                    <w:rFonts w:ascii="Source Sans Pro" w:hAnsi="Source Sans Pro" w:cs="Calibri"/>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D72B448" w14:textId="77777777" w:rsidR="00684790" w:rsidRPr="00B60C01" w:rsidRDefault="00684790" w:rsidP="00684790">
            <w:pPr>
              <w:jc w:val="center"/>
              <w:rPr>
                <w:rFonts w:ascii="Source Sans Pro" w:hAnsi="Source Sans Pro"/>
              </w:rPr>
            </w:pPr>
            <w:r w:rsidRPr="00B60C01">
              <w:rPr>
                <w:rFonts w:ascii="Source Sans Pro" w:hAnsi="Source Sans Pro"/>
              </w:rPr>
              <w:t>2.3d</w:t>
            </w:r>
          </w:p>
        </w:tc>
        <w:tc>
          <w:tcPr>
            <w:tcW w:w="5386" w:type="dxa"/>
            <w:tcBorders>
              <w:top w:val="single" w:sz="4" w:space="0" w:color="000000"/>
              <w:left w:val="single" w:sz="4" w:space="0" w:color="000000"/>
              <w:bottom w:val="single" w:sz="4" w:space="0" w:color="000000"/>
              <w:right w:val="single" w:sz="4" w:space="0" w:color="000000"/>
            </w:tcBorders>
            <w:hideMark/>
          </w:tcPr>
          <w:p w14:paraId="247B02AD" w14:textId="77777777" w:rsidR="00684790" w:rsidRPr="00B60C01" w:rsidRDefault="00684790" w:rsidP="00684790">
            <w:pPr>
              <w:pStyle w:val="TableParagraph"/>
              <w:ind w:left="118"/>
              <w:rPr>
                <w:rFonts w:ascii="Source Sans Pro" w:hAnsi="Source Sans Pro"/>
                <w:rPrChange w:id="373" w:author="Simon Petrie" w:date="2026-03-06T15:28:00Z" w16du:dateUtc="2026-03-06T15:28:00Z">
                  <w:rPr>
                    <w:rFonts w:ascii="Source Sans Pro" w:hAnsi="Source Sans Pro"/>
                    <w:lang w:val="en-US"/>
                  </w:rPr>
                </w:rPrChange>
              </w:rPr>
            </w:pPr>
            <w:r w:rsidRPr="00B60C01">
              <w:rPr>
                <w:rFonts w:ascii="Source Sans Pro" w:hAnsi="Source Sans Pro"/>
                <w:rPrChange w:id="374" w:author="Simon Petrie" w:date="2026-03-06T15:28:00Z" w16du:dateUtc="2026-03-06T15:28:00Z">
                  <w:rPr>
                    <w:rFonts w:ascii="Source Sans Pro" w:hAnsi="Source Sans Pro"/>
                    <w:lang w:val="en-US"/>
                  </w:rPr>
                </w:rPrChange>
              </w:rPr>
              <w:t>Delegate</w:t>
            </w:r>
            <w:r w:rsidRPr="00B60C01">
              <w:rPr>
                <w:rFonts w:ascii="Source Sans Pro" w:hAnsi="Source Sans Pro"/>
                <w:spacing w:val="-4"/>
                <w:rPrChange w:id="375"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376" w:author="Simon Petrie" w:date="2026-03-06T15:28:00Z" w16du:dateUtc="2026-03-06T15:28:00Z">
                  <w:rPr>
                    <w:rFonts w:ascii="Source Sans Pro" w:hAnsi="Source Sans Pro"/>
                    <w:lang w:val="en-US"/>
                  </w:rPr>
                </w:rPrChange>
              </w:rPr>
              <w:t>where</w:t>
            </w:r>
            <w:r w:rsidRPr="00B60C01">
              <w:rPr>
                <w:rFonts w:ascii="Source Sans Pro" w:hAnsi="Source Sans Pro"/>
                <w:spacing w:val="-3"/>
                <w:rPrChange w:id="377"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378" w:author="Simon Petrie" w:date="2026-03-06T15:28:00Z" w16du:dateUtc="2026-03-06T15:28:00Z">
                  <w:rPr>
                    <w:rFonts w:ascii="Source Sans Pro" w:hAnsi="Source Sans Pro"/>
                    <w:lang w:val="en-US"/>
                  </w:rPr>
                </w:rPrChange>
              </w:rPr>
              <w:t>appropriate</w:t>
            </w:r>
            <w:r w:rsidRPr="00B60C01">
              <w:rPr>
                <w:rFonts w:ascii="Source Sans Pro" w:hAnsi="Source Sans Pro"/>
                <w:spacing w:val="-3"/>
                <w:rPrChange w:id="379"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380" w:author="Simon Petrie" w:date="2026-03-06T15:28:00Z" w16du:dateUtc="2026-03-06T15:28:00Z">
                  <w:rPr>
                    <w:rFonts w:ascii="Source Sans Pro" w:hAnsi="Source Sans Pro"/>
                    <w:lang w:val="en-US"/>
                  </w:rPr>
                </w:rPrChange>
              </w:rPr>
              <w:t>and</w:t>
            </w:r>
            <w:r w:rsidRPr="00B60C01">
              <w:rPr>
                <w:rFonts w:ascii="Source Sans Pro" w:hAnsi="Source Sans Pro"/>
                <w:spacing w:val="-3"/>
                <w:rPrChange w:id="381"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382" w:author="Simon Petrie" w:date="2026-03-06T15:28:00Z" w16du:dateUtc="2026-03-06T15:28:00Z">
                  <w:rPr>
                    <w:rFonts w:ascii="Source Sans Pro" w:hAnsi="Source Sans Pro"/>
                    <w:lang w:val="en-US"/>
                  </w:rPr>
                </w:rPrChange>
              </w:rPr>
              <w:t>follow</w:t>
            </w:r>
            <w:r w:rsidRPr="00B60C01">
              <w:rPr>
                <w:rFonts w:ascii="Source Sans Pro" w:hAnsi="Source Sans Pro"/>
                <w:spacing w:val="-2"/>
                <w:rPrChange w:id="383"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384" w:author="Simon Petrie" w:date="2026-03-06T15:28:00Z" w16du:dateUtc="2026-03-06T15:28:00Z">
                  <w:rPr>
                    <w:rFonts w:ascii="Source Sans Pro" w:hAnsi="Source Sans Pro"/>
                    <w:lang w:val="en-US"/>
                  </w:rPr>
                </w:rPrChange>
              </w:rPr>
              <w:t>this</w:t>
            </w:r>
            <w:r w:rsidRPr="00B60C01">
              <w:rPr>
                <w:rFonts w:ascii="Source Sans Pro" w:hAnsi="Source Sans Pro"/>
                <w:spacing w:val="-2"/>
                <w:rPrChange w:id="385"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386" w:author="Simon Petrie" w:date="2026-03-06T15:28:00Z" w16du:dateUtc="2026-03-06T15:28:00Z">
                  <w:rPr>
                    <w:rFonts w:ascii="Source Sans Pro" w:hAnsi="Source Sans Pro"/>
                    <w:lang w:val="en-US"/>
                  </w:rPr>
                </w:rPrChange>
              </w:rPr>
              <w:t>through</w:t>
            </w:r>
          </w:p>
        </w:tc>
        <w:tc>
          <w:tcPr>
            <w:tcW w:w="567" w:type="dxa"/>
            <w:tcBorders>
              <w:top w:val="single" w:sz="4" w:space="0" w:color="000000"/>
              <w:left w:val="single" w:sz="4" w:space="0" w:color="000000"/>
              <w:bottom w:val="single" w:sz="4" w:space="0" w:color="000000"/>
              <w:right w:val="single" w:sz="4" w:space="0" w:color="000000"/>
            </w:tcBorders>
          </w:tcPr>
          <w:p w14:paraId="1E227C7E" w14:textId="77777777" w:rsidR="00684790" w:rsidRPr="00B60C01" w:rsidRDefault="00684790" w:rsidP="00684790">
            <w:pPr>
              <w:pStyle w:val="TableParagraph"/>
              <w:rPr>
                <w:rFonts w:ascii="Source Sans Pro" w:hAnsi="Source Sans Pro"/>
                <w:rPrChange w:id="387" w:author="Simon Petrie" w:date="2026-03-06T15:28:00Z" w16du:dateUtc="2026-03-06T15:28:00Z">
                  <w:rPr>
                    <w:rFonts w:ascii="Source Sans Pro" w:hAnsi="Source Sans Pro"/>
                    <w:lang w:val="en-US"/>
                  </w:rPr>
                </w:rPrChange>
              </w:rPr>
            </w:pPr>
          </w:p>
        </w:tc>
        <w:tc>
          <w:tcPr>
            <w:tcW w:w="2126" w:type="dxa"/>
            <w:vMerge/>
            <w:tcBorders>
              <w:left w:val="single" w:sz="4" w:space="0" w:color="000000"/>
              <w:right w:val="single" w:sz="4" w:space="0" w:color="000000"/>
            </w:tcBorders>
            <w:vAlign w:val="center"/>
            <w:hideMark/>
          </w:tcPr>
          <w:p w14:paraId="2C0EB8DA" w14:textId="77777777" w:rsidR="00684790" w:rsidRPr="00B60C01" w:rsidRDefault="00684790" w:rsidP="00684790">
            <w:pPr>
              <w:spacing w:after="0" w:line="240" w:lineRule="auto"/>
              <w:rPr>
                <w:rFonts w:ascii="Source Sans Pro" w:hAnsi="Source Sans Pro" w:cs="Calibri"/>
                <w:rPrChange w:id="388" w:author="Simon Petrie" w:date="2026-03-06T15:28:00Z" w16du:dateUtc="2026-03-06T15:28:00Z">
                  <w:rPr>
                    <w:rFonts w:ascii="Source Sans Pro" w:hAnsi="Source Sans Pro" w:cs="Calibri"/>
                    <w:lang w:val="en-US"/>
                  </w:rPr>
                </w:rPrChange>
              </w:rPr>
            </w:pPr>
          </w:p>
        </w:tc>
      </w:tr>
      <w:tr w:rsidR="00F7421D" w:rsidRPr="00B60C01" w14:paraId="3A81FE61" w14:textId="77777777" w:rsidTr="009E6D29">
        <w:trPr>
          <w:trHeight w:val="1468"/>
        </w:trPr>
        <w:tc>
          <w:tcPr>
            <w:tcW w:w="1986" w:type="dxa"/>
            <w:vMerge/>
            <w:tcBorders>
              <w:left w:val="single" w:sz="4" w:space="0" w:color="000000"/>
              <w:bottom w:val="single" w:sz="4" w:space="0" w:color="000000"/>
              <w:right w:val="single" w:sz="4" w:space="0" w:color="000000"/>
            </w:tcBorders>
            <w:vAlign w:val="center"/>
            <w:hideMark/>
          </w:tcPr>
          <w:p w14:paraId="79C1B3AE" w14:textId="77777777" w:rsidR="00684790" w:rsidRPr="00B60C01" w:rsidRDefault="00684790" w:rsidP="00684790">
            <w:pPr>
              <w:spacing w:after="0" w:line="240" w:lineRule="auto"/>
              <w:rPr>
                <w:rFonts w:ascii="Source Sans Pro" w:hAnsi="Source Sans Pro" w:cs="Calibri"/>
                <w:rPrChange w:id="389" w:author="Simon Petrie" w:date="2026-03-06T15:28:00Z" w16du:dateUtc="2026-03-06T15:28:00Z">
                  <w:rPr>
                    <w:rFonts w:ascii="Source Sans Pro" w:hAnsi="Source Sans Pro" w:cs="Calibri"/>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71711B9" w14:textId="77777777" w:rsidR="00684790" w:rsidRPr="00B60C01" w:rsidRDefault="00684790" w:rsidP="00684790">
            <w:pPr>
              <w:jc w:val="center"/>
              <w:rPr>
                <w:rFonts w:ascii="Source Sans Pro" w:hAnsi="Source Sans Pro"/>
              </w:rPr>
            </w:pPr>
            <w:r w:rsidRPr="00B60C01">
              <w:rPr>
                <w:rFonts w:ascii="Source Sans Pro" w:hAnsi="Source Sans Pro"/>
              </w:rPr>
              <w:t>2.3e</w:t>
            </w:r>
          </w:p>
        </w:tc>
        <w:tc>
          <w:tcPr>
            <w:tcW w:w="5386" w:type="dxa"/>
            <w:tcBorders>
              <w:top w:val="single" w:sz="4" w:space="0" w:color="000000"/>
              <w:left w:val="single" w:sz="4" w:space="0" w:color="000000"/>
              <w:bottom w:val="single" w:sz="4" w:space="0" w:color="000000"/>
              <w:right w:val="single" w:sz="4" w:space="0" w:color="000000"/>
            </w:tcBorders>
            <w:hideMark/>
          </w:tcPr>
          <w:p w14:paraId="6B0FB541" w14:textId="77777777" w:rsidR="00684790" w:rsidRPr="00B60C01" w:rsidRDefault="00684790" w:rsidP="00684790">
            <w:pPr>
              <w:pStyle w:val="TableParagraph"/>
              <w:ind w:left="118"/>
              <w:rPr>
                <w:rFonts w:ascii="Source Sans Pro" w:hAnsi="Source Sans Pro"/>
                <w:rPrChange w:id="390" w:author="Simon Petrie" w:date="2026-03-06T15:28:00Z" w16du:dateUtc="2026-03-06T15:28:00Z">
                  <w:rPr>
                    <w:rFonts w:ascii="Source Sans Pro" w:hAnsi="Source Sans Pro"/>
                    <w:lang w:val="en-US"/>
                  </w:rPr>
                </w:rPrChange>
              </w:rPr>
            </w:pPr>
            <w:r w:rsidRPr="00B60C01">
              <w:rPr>
                <w:rFonts w:ascii="Source Sans Pro" w:hAnsi="Source Sans Pro"/>
                <w:rPrChange w:id="391" w:author="Simon Petrie" w:date="2026-03-06T15:28:00Z" w16du:dateUtc="2026-03-06T15:28:00Z">
                  <w:rPr>
                    <w:rFonts w:ascii="Source Sans Pro" w:hAnsi="Source Sans Pro"/>
                    <w:lang w:val="en-US"/>
                  </w:rPr>
                </w:rPrChange>
              </w:rPr>
              <w:t>Demonstrate</w:t>
            </w:r>
            <w:r w:rsidRPr="00B60C01">
              <w:rPr>
                <w:rFonts w:ascii="Source Sans Pro" w:hAnsi="Source Sans Pro"/>
                <w:spacing w:val="-4"/>
                <w:rPrChange w:id="392"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393" w:author="Simon Petrie" w:date="2026-03-06T15:28:00Z" w16du:dateUtc="2026-03-06T15:28:00Z">
                  <w:rPr>
                    <w:rFonts w:ascii="Source Sans Pro" w:hAnsi="Source Sans Pro"/>
                    <w:lang w:val="en-US"/>
                  </w:rPr>
                </w:rPrChange>
              </w:rPr>
              <w:t>extended</w:t>
            </w:r>
            <w:r w:rsidRPr="00B60C01">
              <w:rPr>
                <w:rFonts w:ascii="Source Sans Pro" w:hAnsi="Source Sans Pro"/>
                <w:spacing w:val="-3"/>
                <w:rPrChange w:id="394"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395" w:author="Simon Petrie" w:date="2026-03-06T15:28:00Z" w16du:dateUtc="2026-03-06T15:28:00Z">
                  <w:rPr>
                    <w:rFonts w:ascii="Source Sans Pro" w:hAnsi="Source Sans Pro"/>
                    <w:lang w:val="en-US"/>
                  </w:rPr>
                </w:rPrChange>
              </w:rPr>
              <w:t>leadership</w:t>
            </w:r>
            <w:r w:rsidRPr="00B60C01">
              <w:rPr>
                <w:rFonts w:ascii="Source Sans Pro" w:hAnsi="Source Sans Pro"/>
                <w:spacing w:val="-4"/>
                <w:rPrChange w:id="396"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397" w:author="Simon Petrie" w:date="2026-03-06T15:28:00Z" w16du:dateUtc="2026-03-06T15:28:00Z">
                  <w:rPr>
                    <w:rFonts w:ascii="Source Sans Pro" w:hAnsi="Source Sans Pro"/>
                    <w:lang w:val="en-US"/>
                  </w:rPr>
                </w:rPrChange>
              </w:rPr>
              <w:t>role</w:t>
            </w:r>
            <w:r w:rsidRPr="00B60C01">
              <w:rPr>
                <w:rFonts w:ascii="Source Sans Pro" w:hAnsi="Source Sans Pro"/>
                <w:spacing w:val="-4"/>
                <w:rPrChange w:id="398"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399" w:author="Simon Petrie" w:date="2026-03-06T15:28:00Z" w16du:dateUtc="2026-03-06T15:28:00Z">
                  <w:rPr>
                    <w:rFonts w:ascii="Source Sans Pro" w:hAnsi="Source Sans Pro"/>
                    <w:lang w:val="en-US"/>
                  </w:rPr>
                </w:rPrChange>
              </w:rPr>
              <w:t>within</w:t>
            </w:r>
            <w:r w:rsidRPr="00B60C01">
              <w:rPr>
                <w:rFonts w:ascii="Source Sans Pro" w:hAnsi="Source Sans Pro"/>
                <w:spacing w:val="-3"/>
                <w:rPrChange w:id="400"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401" w:author="Simon Petrie" w:date="2026-03-06T15:28:00Z" w16du:dateUtc="2026-03-06T15:28:00Z">
                  <w:rPr>
                    <w:rFonts w:ascii="Source Sans Pro" w:hAnsi="Source Sans Pro"/>
                    <w:lang w:val="en-US"/>
                  </w:rPr>
                </w:rPrChange>
              </w:rPr>
              <w:t>the</w:t>
            </w:r>
            <w:r w:rsidRPr="00B60C01">
              <w:rPr>
                <w:rFonts w:ascii="Source Sans Pro" w:hAnsi="Source Sans Pro"/>
                <w:spacing w:val="-3"/>
                <w:rPrChange w:id="402"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403" w:author="Simon Petrie" w:date="2026-03-06T15:28:00Z" w16du:dateUtc="2026-03-06T15:28:00Z">
                  <w:rPr>
                    <w:rFonts w:ascii="Source Sans Pro" w:hAnsi="Source Sans Pro"/>
                    <w:lang w:val="en-US"/>
                  </w:rPr>
                </w:rPrChange>
              </w:rPr>
              <w:t>team</w:t>
            </w:r>
            <w:r w:rsidRPr="00B60C01">
              <w:rPr>
                <w:rFonts w:ascii="Source Sans Pro" w:hAnsi="Source Sans Pro"/>
                <w:spacing w:val="-3"/>
                <w:rPrChange w:id="404"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405" w:author="Simon Petrie" w:date="2026-03-06T15:28:00Z" w16du:dateUtc="2026-03-06T15:28:00Z">
                  <w:rPr>
                    <w:rFonts w:ascii="Source Sans Pro" w:hAnsi="Source Sans Pro"/>
                    <w:lang w:val="en-US"/>
                  </w:rPr>
                </w:rPrChange>
              </w:rPr>
              <w:t>by</w:t>
            </w:r>
            <w:r w:rsidRPr="00B60C01">
              <w:rPr>
                <w:rFonts w:ascii="Source Sans Pro" w:hAnsi="Source Sans Pro"/>
                <w:spacing w:val="-53"/>
                <w:rPrChange w:id="406" w:author="Simon Petrie" w:date="2026-03-06T15:28:00Z" w16du:dateUtc="2026-03-06T15:28:00Z">
                  <w:rPr>
                    <w:rFonts w:ascii="Source Sans Pro" w:hAnsi="Source Sans Pro"/>
                    <w:spacing w:val="-53"/>
                    <w:lang w:val="en-US"/>
                  </w:rPr>
                </w:rPrChange>
              </w:rPr>
              <w:t xml:space="preserve"> </w:t>
            </w:r>
            <w:r w:rsidRPr="00B60C01">
              <w:rPr>
                <w:rFonts w:ascii="Source Sans Pro" w:hAnsi="Source Sans Pro"/>
                <w:rPrChange w:id="407" w:author="Simon Petrie" w:date="2026-03-06T15:28:00Z" w16du:dateUtc="2026-03-06T15:28:00Z">
                  <w:rPr>
                    <w:rFonts w:ascii="Source Sans Pro" w:hAnsi="Source Sans Pro"/>
                    <w:lang w:val="en-US"/>
                  </w:rPr>
                </w:rPrChange>
              </w:rPr>
              <w:t>making</w:t>
            </w:r>
            <w:r w:rsidRPr="00B60C01">
              <w:rPr>
                <w:rFonts w:ascii="Source Sans Pro" w:hAnsi="Source Sans Pro"/>
                <w:spacing w:val="-3"/>
                <w:rPrChange w:id="408"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409" w:author="Simon Petrie" w:date="2026-03-06T15:28:00Z" w16du:dateUtc="2026-03-06T15:28:00Z">
                  <w:rPr>
                    <w:rFonts w:ascii="Source Sans Pro" w:hAnsi="Source Sans Pro"/>
                    <w:lang w:val="en-US"/>
                  </w:rPr>
                </w:rPrChange>
              </w:rPr>
              <w:t>decisions</w:t>
            </w:r>
            <w:r w:rsidRPr="00B60C01">
              <w:rPr>
                <w:rFonts w:ascii="Source Sans Pro" w:hAnsi="Source Sans Pro"/>
                <w:spacing w:val="-2"/>
                <w:rPrChange w:id="410"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411" w:author="Simon Petrie" w:date="2026-03-06T15:28:00Z" w16du:dateUtc="2026-03-06T15:28:00Z">
                  <w:rPr>
                    <w:rFonts w:ascii="Source Sans Pro" w:hAnsi="Source Sans Pro"/>
                    <w:lang w:val="en-US"/>
                  </w:rPr>
                </w:rPrChange>
              </w:rPr>
              <w:t>and</w:t>
            </w:r>
            <w:r w:rsidRPr="00B60C01">
              <w:rPr>
                <w:rFonts w:ascii="Source Sans Pro" w:hAnsi="Source Sans Pro"/>
                <w:spacing w:val="-3"/>
                <w:rPrChange w:id="412"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413" w:author="Simon Petrie" w:date="2026-03-06T15:28:00Z" w16du:dateUtc="2026-03-06T15:28:00Z">
                  <w:rPr>
                    <w:rFonts w:ascii="Source Sans Pro" w:hAnsi="Source Sans Pro"/>
                    <w:lang w:val="en-US"/>
                  </w:rPr>
                </w:rPrChange>
              </w:rPr>
              <w:t>dealing</w:t>
            </w:r>
            <w:r w:rsidRPr="00B60C01">
              <w:rPr>
                <w:rFonts w:ascii="Source Sans Pro" w:hAnsi="Source Sans Pro"/>
                <w:spacing w:val="-2"/>
                <w:rPrChange w:id="414"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415" w:author="Simon Petrie" w:date="2026-03-06T15:28:00Z" w16du:dateUtc="2026-03-06T15:28:00Z">
                  <w:rPr>
                    <w:rFonts w:ascii="Source Sans Pro" w:hAnsi="Source Sans Pro"/>
                    <w:lang w:val="en-US"/>
                  </w:rPr>
                </w:rPrChange>
              </w:rPr>
              <w:t>with</w:t>
            </w:r>
            <w:r w:rsidRPr="00B60C01">
              <w:rPr>
                <w:rFonts w:ascii="Source Sans Pro" w:hAnsi="Source Sans Pro"/>
                <w:spacing w:val="-3"/>
                <w:rPrChange w:id="416"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417" w:author="Simon Petrie" w:date="2026-03-06T15:28:00Z" w16du:dateUtc="2026-03-06T15:28:00Z">
                  <w:rPr>
                    <w:rFonts w:ascii="Source Sans Pro" w:hAnsi="Source Sans Pro"/>
                    <w:lang w:val="en-US"/>
                  </w:rPr>
                </w:rPrChange>
              </w:rPr>
              <w:t>complex</w:t>
            </w:r>
            <w:r w:rsidRPr="00B60C01">
              <w:rPr>
                <w:rFonts w:ascii="Source Sans Pro" w:hAnsi="Source Sans Pro"/>
                <w:spacing w:val="-2"/>
                <w:rPrChange w:id="418"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419" w:author="Simon Petrie" w:date="2026-03-06T15:28:00Z" w16du:dateUtc="2026-03-06T15:28:00Z">
                  <w:rPr>
                    <w:rFonts w:ascii="Source Sans Pro" w:hAnsi="Source Sans Pro"/>
                    <w:lang w:val="en-US"/>
                  </w:rPr>
                </w:rPrChange>
              </w:rPr>
              <w:t>situations</w:t>
            </w:r>
          </w:p>
        </w:tc>
        <w:tc>
          <w:tcPr>
            <w:tcW w:w="567" w:type="dxa"/>
            <w:tcBorders>
              <w:top w:val="single" w:sz="4" w:space="0" w:color="000000"/>
              <w:left w:val="single" w:sz="4" w:space="0" w:color="000000"/>
              <w:bottom w:val="single" w:sz="4" w:space="0" w:color="000000"/>
              <w:right w:val="single" w:sz="4" w:space="0" w:color="000000"/>
            </w:tcBorders>
          </w:tcPr>
          <w:p w14:paraId="54A970A7" w14:textId="77777777" w:rsidR="00684790" w:rsidRPr="00B60C01" w:rsidRDefault="00684790" w:rsidP="00684790">
            <w:pPr>
              <w:pStyle w:val="TableParagraph"/>
              <w:rPr>
                <w:rFonts w:ascii="Source Sans Pro" w:hAnsi="Source Sans Pro"/>
                <w:rPrChange w:id="420" w:author="Simon Petrie" w:date="2026-03-06T15:28:00Z" w16du:dateUtc="2026-03-06T15:28:00Z">
                  <w:rPr>
                    <w:rFonts w:ascii="Source Sans Pro" w:hAnsi="Source Sans Pro"/>
                    <w:lang w:val="en-US"/>
                  </w:rPr>
                </w:rPrChange>
              </w:rPr>
            </w:pPr>
          </w:p>
        </w:tc>
        <w:tc>
          <w:tcPr>
            <w:tcW w:w="2126" w:type="dxa"/>
            <w:vMerge/>
            <w:tcBorders>
              <w:left w:val="single" w:sz="4" w:space="0" w:color="000000"/>
              <w:bottom w:val="single" w:sz="4" w:space="0" w:color="000000"/>
              <w:right w:val="single" w:sz="4" w:space="0" w:color="000000"/>
            </w:tcBorders>
            <w:vAlign w:val="center"/>
            <w:hideMark/>
          </w:tcPr>
          <w:p w14:paraId="0353A232" w14:textId="77777777" w:rsidR="00684790" w:rsidRPr="00B60C01" w:rsidRDefault="00684790" w:rsidP="00684790">
            <w:pPr>
              <w:spacing w:after="0" w:line="240" w:lineRule="auto"/>
              <w:rPr>
                <w:rFonts w:ascii="Source Sans Pro" w:hAnsi="Source Sans Pro" w:cs="Calibri"/>
                <w:rPrChange w:id="421" w:author="Simon Petrie" w:date="2026-03-06T15:28:00Z" w16du:dateUtc="2026-03-06T15:28:00Z">
                  <w:rPr>
                    <w:rFonts w:ascii="Source Sans Pro" w:hAnsi="Source Sans Pro" w:cs="Calibri"/>
                    <w:lang w:val="en-US"/>
                  </w:rPr>
                </w:rPrChange>
              </w:rPr>
            </w:pPr>
          </w:p>
        </w:tc>
      </w:tr>
      <w:tr w:rsidR="00684790" w:rsidRPr="00B60C01" w14:paraId="06EADFDD" w14:textId="77777777" w:rsidTr="009E6D29">
        <w:trPr>
          <w:trHeight w:val="573"/>
        </w:trPr>
        <w:tc>
          <w:tcPr>
            <w:tcW w:w="8648" w:type="dxa"/>
            <w:gridSpan w:val="5"/>
            <w:tcBorders>
              <w:top w:val="single" w:sz="4" w:space="0" w:color="000000"/>
              <w:left w:val="single" w:sz="4" w:space="0" w:color="000000"/>
              <w:bottom w:val="single" w:sz="4" w:space="0" w:color="000000"/>
              <w:right w:val="single" w:sz="4" w:space="0" w:color="000000"/>
            </w:tcBorders>
            <w:shd w:val="clear" w:color="auto" w:fill="D5E2BB"/>
            <w:hideMark/>
          </w:tcPr>
          <w:p w14:paraId="28089B25" w14:textId="77777777" w:rsidR="00684790" w:rsidRPr="00B60C01" w:rsidRDefault="00684790" w:rsidP="00684790">
            <w:pPr>
              <w:spacing w:after="0" w:line="240" w:lineRule="auto"/>
              <w:ind w:left="148" w:right="-198"/>
              <w:rPr>
                <w:rFonts w:ascii="Source Sans Pro" w:hAnsi="Source Sans Pro"/>
                <w:b/>
                <w:bCs/>
              </w:rPr>
            </w:pPr>
            <w:r w:rsidRPr="00B60C01">
              <w:rPr>
                <w:rFonts w:ascii="Source Sans Pro" w:hAnsi="Source Sans Pro"/>
                <w:b/>
                <w:bCs/>
              </w:rPr>
              <w:t>Domain 3:</w:t>
            </w:r>
          </w:p>
          <w:p w14:paraId="6D34A4FE" w14:textId="77777777" w:rsidR="00684790" w:rsidRPr="00B60C01" w:rsidRDefault="00684790" w:rsidP="00684790">
            <w:pPr>
              <w:spacing w:after="0" w:line="240" w:lineRule="auto"/>
              <w:ind w:left="148" w:right="-198"/>
              <w:rPr>
                <w:rFonts w:ascii="Source Sans Pro" w:hAnsi="Source Sans Pro"/>
                <w:b/>
                <w:bCs/>
              </w:rPr>
            </w:pPr>
            <w:r w:rsidRPr="00B60C01">
              <w:rPr>
                <w:rFonts w:ascii="Source Sans Pro" w:hAnsi="Source Sans Pro"/>
                <w:b/>
                <w:bCs/>
              </w:rPr>
              <w:t>Clinical safety and quality</w:t>
            </w:r>
          </w:p>
        </w:tc>
        <w:tc>
          <w:tcPr>
            <w:tcW w:w="2126" w:type="dxa"/>
            <w:tcBorders>
              <w:top w:val="single" w:sz="4" w:space="0" w:color="000000"/>
              <w:left w:val="single" w:sz="4" w:space="0" w:color="000000"/>
              <w:bottom w:val="single" w:sz="4" w:space="0" w:color="000000"/>
              <w:right w:val="single" w:sz="4" w:space="0" w:color="000000"/>
            </w:tcBorders>
            <w:shd w:val="clear" w:color="auto" w:fill="D5E2BB"/>
            <w:hideMark/>
          </w:tcPr>
          <w:p w14:paraId="17AA9A37" w14:textId="77777777" w:rsidR="00684790" w:rsidRPr="00B60C01" w:rsidRDefault="00684790" w:rsidP="00684790">
            <w:pPr>
              <w:spacing w:after="0" w:line="240" w:lineRule="auto"/>
              <w:ind w:left="52" w:right="-198"/>
              <w:rPr>
                <w:rFonts w:ascii="Source Sans Pro" w:hAnsi="Source Sans Pro"/>
                <w:b/>
                <w:bCs/>
              </w:rPr>
            </w:pPr>
            <w:r w:rsidRPr="00B60C01">
              <w:rPr>
                <w:rFonts w:ascii="Source Sans Pro" w:hAnsi="Source Sans Pro"/>
                <w:b/>
                <w:bCs/>
              </w:rPr>
              <w:t>Suggested forms of evidence</w:t>
            </w:r>
          </w:p>
        </w:tc>
      </w:tr>
      <w:tr w:rsidR="00F7421D" w:rsidRPr="00B60C01" w14:paraId="09464D12" w14:textId="77777777" w:rsidTr="009E6D29">
        <w:trPr>
          <w:trHeight w:val="460"/>
        </w:trPr>
        <w:tc>
          <w:tcPr>
            <w:tcW w:w="1986" w:type="dxa"/>
            <w:vMerge w:val="restart"/>
            <w:tcBorders>
              <w:top w:val="single" w:sz="4" w:space="0" w:color="000000"/>
              <w:left w:val="single" w:sz="4" w:space="0" w:color="000000"/>
              <w:bottom w:val="single" w:sz="4" w:space="0" w:color="000000"/>
              <w:right w:val="single" w:sz="4" w:space="0" w:color="000000"/>
            </w:tcBorders>
          </w:tcPr>
          <w:p w14:paraId="7B9AD761" w14:textId="77777777" w:rsidR="00684790" w:rsidRPr="00B60C01" w:rsidRDefault="00684790" w:rsidP="00684790">
            <w:pPr>
              <w:pStyle w:val="TableParagraph"/>
              <w:rPr>
                <w:rFonts w:ascii="Source Sans Pro" w:hAnsi="Source Sans Pro"/>
                <w:rPrChange w:id="422" w:author="Simon Petrie" w:date="2026-03-06T15:28:00Z" w16du:dateUtc="2026-03-06T15:28:00Z">
                  <w:rPr>
                    <w:rFonts w:ascii="Source Sans Pro" w:hAnsi="Source Sans Pro"/>
                    <w:lang w:val="en-US"/>
                  </w:rPr>
                </w:rPrChange>
              </w:rPr>
            </w:pPr>
          </w:p>
          <w:p w14:paraId="7E45A9FB" w14:textId="77777777" w:rsidR="00684790" w:rsidRPr="00B60C01" w:rsidRDefault="00684790" w:rsidP="00684790">
            <w:pPr>
              <w:pStyle w:val="TableParagraph"/>
              <w:rPr>
                <w:rFonts w:ascii="Source Sans Pro" w:hAnsi="Source Sans Pro"/>
                <w:rPrChange w:id="423" w:author="Simon Petrie" w:date="2026-03-06T15:28:00Z" w16du:dateUtc="2026-03-06T15:28:00Z">
                  <w:rPr>
                    <w:rFonts w:ascii="Source Sans Pro" w:hAnsi="Source Sans Pro"/>
                    <w:lang w:val="en-US"/>
                  </w:rPr>
                </w:rPrChange>
              </w:rPr>
            </w:pPr>
          </w:p>
          <w:p w14:paraId="51970B3A" w14:textId="77777777" w:rsidR="00684790" w:rsidRPr="00B60C01" w:rsidRDefault="00684790" w:rsidP="00684790">
            <w:pPr>
              <w:pStyle w:val="TableParagraph"/>
              <w:ind w:left="107" w:firstLine="41"/>
              <w:rPr>
                <w:rFonts w:ascii="Source Sans Pro" w:hAnsi="Source Sans Pro"/>
                <w:b/>
                <w:rPrChange w:id="424" w:author="Simon Petrie" w:date="2026-03-06T15:28:00Z" w16du:dateUtc="2026-03-06T15:28:00Z">
                  <w:rPr>
                    <w:rFonts w:ascii="Source Sans Pro" w:hAnsi="Source Sans Pro"/>
                    <w:b/>
                    <w:lang w:val="en-US"/>
                  </w:rPr>
                </w:rPrChange>
              </w:rPr>
            </w:pPr>
            <w:r w:rsidRPr="00B60C01">
              <w:rPr>
                <w:rFonts w:ascii="Source Sans Pro" w:hAnsi="Source Sans Pro"/>
                <w:b/>
                <w:rPrChange w:id="425" w:author="Simon Petrie" w:date="2026-03-06T15:28:00Z" w16du:dateUtc="2026-03-06T15:28:00Z">
                  <w:rPr>
                    <w:rFonts w:ascii="Source Sans Pro" w:hAnsi="Source Sans Pro"/>
                    <w:b/>
                    <w:lang w:val="en-US"/>
                  </w:rPr>
                </w:rPrChange>
              </w:rPr>
              <w:t>3.1</w:t>
            </w:r>
          </w:p>
          <w:p w14:paraId="2A969274"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Recognises and works within limits of professional competence</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D7D3292" w14:textId="77777777" w:rsidR="00684790" w:rsidRPr="00B60C01" w:rsidRDefault="00684790" w:rsidP="00684790">
            <w:pPr>
              <w:jc w:val="center"/>
              <w:rPr>
                <w:rFonts w:ascii="Source Sans Pro" w:hAnsi="Source Sans Pro"/>
              </w:rPr>
            </w:pPr>
            <w:r w:rsidRPr="00B60C01">
              <w:rPr>
                <w:rFonts w:ascii="Source Sans Pro" w:hAnsi="Source Sans Pro"/>
              </w:rPr>
              <w:t>3.1a</w:t>
            </w:r>
          </w:p>
        </w:tc>
        <w:tc>
          <w:tcPr>
            <w:tcW w:w="5386" w:type="dxa"/>
            <w:tcBorders>
              <w:top w:val="single" w:sz="4" w:space="0" w:color="000000"/>
              <w:left w:val="single" w:sz="4" w:space="0" w:color="000000"/>
              <w:bottom w:val="single" w:sz="4" w:space="0" w:color="000000"/>
              <w:right w:val="single" w:sz="4" w:space="0" w:color="000000"/>
            </w:tcBorders>
            <w:hideMark/>
          </w:tcPr>
          <w:p w14:paraId="770A0159"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Demonstrate resilience and perseverance when faced with challenges</w:t>
            </w:r>
          </w:p>
        </w:tc>
        <w:tc>
          <w:tcPr>
            <w:tcW w:w="567" w:type="dxa"/>
            <w:tcBorders>
              <w:top w:val="single" w:sz="4" w:space="0" w:color="000000"/>
              <w:left w:val="single" w:sz="4" w:space="0" w:color="000000"/>
              <w:bottom w:val="single" w:sz="4" w:space="0" w:color="000000"/>
              <w:right w:val="single" w:sz="4" w:space="0" w:color="000000"/>
            </w:tcBorders>
          </w:tcPr>
          <w:p w14:paraId="55E2AC57" w14:textId="77777777" w:rsidR="00684790" w:rsidRPr="00B60C01" w:rsidRDefault="00684790" w:rsidP="00684790">
            <w:pPr>
              <w:pStyle w:val="TableParagraph"/>
              <w:rPr>
                <w:rFonts w:ascii="Source Sans Pro" w:hAnsi="Source Sans Pro"/>
                <w:rPrChange w:id="426"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D5E2BB"/>
            <w:hideMark/>
          </w:tcPr>
          <w:p w14:paraId="73FA6CEE" w14:textId="77777777" w:rsidR="00684790" w:rsidRPr="00B60C01" w:rsidRDefault="00684790" w:rsidP="00684790">
            <w:pPr>
              <w:pStyle w:val="ListParagraph"/>
              <w:numPr>
                <w:ilvl w:val="0"/>
                <w:numId w:val="28"/>
              </w:numPr>
              <w:ind w:left="336" w:hanging="142"/>
              <w:rPr>
                <w:rFonts w:ascii="Source Sans Pro" w:hAnsi="Source Sans Pro"/>
                <w:rPrChange w:id="427" w:author="Simon Petrie" w:date="2026-03-06T15:28:00Z" w16du:dateUtc="2026-03-06T15:28:00Z">
                  <w:rPr>
                    <w:rFonts w:ascii="Source Sans Pro" w:hAnsi="Source Sans Pro"/>
                    <w:lang w:val="en-US"/>
                  </w:rPr>
                </w:rPrChange>
              </w:rPr>
            </w:pPr>
            <w:r w:rsidRPr="00B60C01">
              <w:rPr>
                <w:rFonts w:ascii="Source Sans Pro" w:hAnsi="Source Sans Pro"/>
                <w:rPrChange w:id="428" w:author="Simon Petrie" w:date="2026-03-06T15:28:00Z" w16du:dateUtc="2026-03-06T15:28:00Z">
                  <w:rPr>
                    <w:rFonts w:ascii="Source Sans Pro" w:hAnsi="Source Sans Pro"/>
                    <w:lang w:val="en-US"/>
                  </w:rPr>
                </w:rPrChange>
              </w:rPr>
              <w:t>Reflection</w:t>
            </w:r>
          </w:p>
          <w:p w14:paraId="6931D2CE" w14:textId="77777777" w:rsidR="00684790" w:rsidRPr="00B60C01" w:rsidRDefault="00684790" w:rsidP="00684790">
            <w:pPr>
              <w:pStyle w:val="ListParagraph"/>
              <w:numPr>
                <w:ilvl w:val="0"/>
                <w:numId w:val="28"/>
              </w:numPr>
              <w:ind w:left="336" w:hanging="142"/>
              <w:rPr>
                <w:rFonts w:ascii="Source Sans Pro" w:hAnsi="Source Sans Pro"/>
                <w:rPrChange w:id="429" w:author="Simon Petrie" w:date="2026-03-06T15:28:00Z" w16du:dateUtc="2026-03-06T15:28:00Z">
                  <w:rPr>
                    <w:rFonts w:ascii="Source Sans Pro" w:hAnsi="Source Sans Pro"/>
                    <w:lang w:val="en-US"/>
                  </w:rPr>
                </w:rPrChange>
              </w:rPr>
            </w:pPr>
            <w:r w:rsidRPr="00B60C01">
              <w:rPr>
                <w:rFonts w:ascii="Source Sans Pro" w:hAnsi="Source Sans Pro"/>
                <w:rPrChange w:id="430" w:author="Simon Petrie" w:date="2026-03-06T15:28:00Z" w16du:dateUtc="2026-03-06T15:28:00Z">
                  <w:rPr>
                    <w:rFonts w:ascii="Source Sans Pro" w:hAnsi="Source Sans Pro"/>
                    <w:lang w:val="en-US"/>
                  </w:rPr>
                </w:rPrChange>
              </w:rPr>
              <w:t>MSF</w:t>
            </w:r>
          </w:p>
          <w:p w14:paraId="37711BDA" w14:textId="77777777" w:rsidR="00684790" w:rsidRPr="00B60C01" w:rsidRDefault="00684790" w:rsidP="00684790">
            <w:pPr>
              <w:pStyle w:val="ListParagraph"/>
              <w:numPr>
                <w:ilvl w:val="0"/>
                <w:numId w:val="28"/>
              </w:numPr>
              <w:ind w:left="336" w:hanging="142"/>
              <w:rPr>
                <w:rPrChange w:id="431" w:author="Simon Petrie" w:date="2026-03-06T15:28:00Z" w16du:dateUtc="2026-03-06T15:28:00Z">
                  <w:rPr>
                    <w:lang w:val="en-US"/>
                  </w:rPr>
                </w:rPrChange>
              </w:rPr>
            </w:pPr>
            <w:r w:rsidRPr="00B60C01">
              <w:rPr>
                <w:rFonts w:ascii="Source Sans Pro" w:hAnsi="Source Sans Pro"/>
                <w:rPrChange w:id="432" w:author="Simon Petrie" w:date="2026-03-06T15:28:00Z" w16du:dateUtc="2026-03-06T15:28:00Z">
                  <w:rPr>
                    <w:rFonts w:ascii="Source Sans Pro" w:hAnsi="Source Sans Pro"/>
                    <w:lang w:val="en-US"/>
                  </w:rPr>
                </w:rPrChange>
              </w:rPr>
              <w:t>SLE</w:t>
            </w:r>
          </w:p>
        </w:tc>
      </w:tr>
      <w:tr w:rsidR="00F7421D" w:rsidRPr="00B60C01" w14:paraId="56217E93"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69075AF7" w14:textId="77777777" w:rsidR="00684790" w:rsidRPr="00B60C01" w:rsidRDefault="00684790" w:rsidP="00684790">
            <w:pPr>
              <w:spacing w:after="0" w:line="240" w:lineRule="auto"/>
              <w:rPr>
                <w:rFonts w:ascii="Source Sans Pro" w:hAnsi="Source Sans Pro" w:cs="Calibri"/>
                <w:b/>
                <w:rPrChange w:id="433"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A39B51B" w14:textId="77777777" w:rsidR="00684790" w:rsidRPr="00B60C01" w:rsidRDefault="00684790" w:rsidP="00684790">
            <w:pPr>
              <w:jc w:val="center"/>
              <w:rPr>
                <w:rFonts w:ascii="Source Sans Pro" w:hAnsi="Source Sans Pro"/>
              </w:rPr>
            </w:pPr>
            <w:r w:rsidRPr="00B60C01">
              <w:rPr>
                <w:rFonts w:ascii="Source Sans Pro" w:hAnsi="Source Sans Pro"/>
              </w:rPr>
              <w:t>3.1b</w:t>
            </w:r>
          </w:p>
        </w:tc>
        <w:tc>
          <w:tcPr>
            <w:tcW w:w="5386" w:type="dxa"/>
            <w:tcBorders>
              <w:top w:val="single" w:sz="4" w:space="0" w:color="000000"/>
              <w:left w:val="single" w:sz="4" w:space="0" w:color="000000"/>
              <w:bottom w:val="single" w:sz="4" w:space="0" w:color="000000"/>
              <w:right w:val="single" w:sz="4" w:space="0" w:color="000000"/>
            </w:tcBorders>
            <w:hideMark/>
          </w:tcPr>
          <w:p w14:paraId="72E5C4EA" w14:textId="77777777" w:rsidR="00684790" w:rsidRPr="00B60C01" w:rsidRDefault="00684790" w:rsidP="00684790">
            <w:pPr>
              <w:pStyle w:val="TableParagraph"/>
              <w:ind w:left="118" w:right="954"/>
              <w:rPr>
                <w:rFonts w:ascii="Source Sans Pro" w:hAnsi="Source Sans Pro"/>
                <w:rPrChange w:id="434" w:author="Simon Petrie" w:date="2026-03-06T15:28:00Z" w16du:dateUtc="2026-03-06T15:28:00Z">
                  <w:rPr>
                    <w:rFonts w:ascii="Source Sans Pro" w:hAnsi="Source Sans Pro"/>
                    <w:lang w:val="en-US"/>
                  </w:rPr>
                </w:rPrChange>
              </w:rPr>
            </w:pPr>
            <w:r w:rsidRPr="00B60C01">
              <w:rPr>
                <w:rFonts w:ascii="Source Sans Pro" w:hAnsi="Source Sans Pro"/>
                <w:rPrChange w:id="435" w:author="Simon Petrie" w:date="2026-03-06T15:28:00Z" w16du:dateUtc="2026-03-06T15:28:00Z">
                  <w:rPr>
                    <w:rFonts w:ascii="Source Sans Pro" w:hAnsi="Source Sans Pro"/>
                    <w:lang w:val="en-US"/>
                  </w:rPr>
                </w:rPrChange>
              </w:rPr>
              <w:t>Delegate tasks appropriately and ensure they are completed</w:t>
            </w:r>
          </w:p>
        </w:tc>
        <w:tc>
          <w:tcPr>
            <w:tcW w:w="567" w:type="dxa"/>
            <w:tcBorders>
              <w:top w:val="single" w:sz="4" w:space="0" w:color="000000"/>
              <w:left w:val="single" w:sz="4" w:space="0" w:color="000000"/>
              <w:bottom w:val="single" w:sz="4" w:space="0" w:color="000000"/>
              <w:right w:val="single" w:sz="4" w:space="0" w:color="000000"/>
            </w:tcBorders>
          </w:tcPr>
          <w:p w14:paraId="73C04BBA" w14:textId="77777777" w:rsidR="00684790" w:rsidRPr="00B60C01" w:rsidRDefault="00684790" w:rsidP="00684790">
            <w:pPr>
              <w:pStyle w:val="TableParagraph"/>
              <w:rPr>
                <w:rFonts w:ascii="Source Sans Pro" w:hAnsi="Source Sans Pro"/>
                <w:rPrChange w:id="436"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3260F30" w14:textId="77777777" w:rsidR="00684790" w:rsidRPr="00B60C01" w:rsidRDefault="00684790" w:rsidP="00684790">
            <w:pPr>
              <w:spacing w:after="0" w:line="240" w:lineRule="auto"/>
              <w:rPr>
                <w:rFonts w:ascii="Source Sans Pro" w:hAnsi="Source Sans Pro" w:cs="Calibri"/>
                <w:rPrChange w:id="437" w:author="Simon Petrie" w:date="2026-03-06T15:28:00Z" w16du:dateUtc="2026-03-06T15:28:00Z">
                  <w:rPr>
                    <w:rFonts w:ascii="Source Sans Pro" w:hAnsi="Source Sans Pro" w:cs="Calibri"/>
                    <w:lang w:val="en-US"/>
                  </w:rPr>
                </w:rPrChange>
              </w:rPr>
            </w:pPr>
          </w:p>
        </w:tc>
      </w:tr>
      <w:tr w:rsidR="00F7421D" w:rsidRPr="00B60C01" w14:paraId="66E80DCC" w14:textId="77777777" w:rsidTr="009E6D29">
        <w:trPr>
          <w:trHeight w:val="22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E01BAF2" w14:textId="77777777" w:rsidR="00684790" w:rsidRPr="00B60C01" w:rsidRDefault="00684790" w:rsidP="00684790">
            <w:pPr>
              <w:spacing w:after="0" w:line="240" w:lineRule="auto"/>
              <w:rPr>
                <w:rFonts w:ascii="Source Sans Pro" w:hAnsi="Source Sans Pro" w:cs="Calibri"/>
                <w:b/>
                <w:rPrChange w:id="438"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36DC530" w14:textId="77777777" w:rsidR="00684790" w:rsidRPr="00B60C01" w:rsidRDefault="00684790" w:rsidP="00684790">
            <w:pPr>
              <w:jc w:val="center"/>
              <w:rPr>
                <w:rFonts w:ascii="Source Sans Pro" w:hAnsi="Source Sans Pro"/>
              </w:rPr>
            </w:pPr>
            <w:r w:rsidRPr="00B60C01">
              <w:rPr>
                <w:rFonts w:ascii="Source Sans Pro" w:hAnsi="Source Sans Pro"/>
              </w:rPr>
              <w:t>3.1c</w:t>
            </w:r>
          </w:p>
        </w:tc>
        <w:tc>
          <w:tcPr>
            <w:tcW w:w="5386" w:type="dxa"/>
            <w:tcBorders>
              <w:top w:val="single" w:sz="4" w:space="0" w:color="000000"/>
              <w:left w:val="single" w:sz="4" w:space="0" w:color="000000"/>
              <w:bottom w:val="single" w:sz="4" w:space="0" w:color="000000"/>
              <w:right w:val="single" w:sz="4" w:space="0" w:color="000000"/>
            </w:tcBorders>
            <w:hideMark/>
          </w:tcPr>
          <w:p w14:paraId="25326BCD" w14:textId="77777777" w:rsidR="00684790" w:rsidRPr="00B60C01" w:rsidRDefault="00684790" w:rsidP="00684790">
            <w:pPr>
              <w:pStyle w:val="TableParagraph"/>
              <w:ind w:left="118"/>
              <w:rPr>
                <w:rFonts w:ascii="Source Sans Pro" w:hAnsi="Source Sans Pro"/>
                <w:rPrChange w:id="439" w:author="Simon Petrie" w:date="2026-03-06T15:28:00Z" w16du:dateUtc="2026-03-06T15:28:00Z">
                  <w:rPr>
                    <w:rFonts w:ascii="Source Sans Pro" w:hAnsi="Source Sans Pro"/>
                    <w:lang w:val="en-US"/>
                  </w:rPr>
                </w:rPrChange>
              </w:rPr>
            </w:pPr>
            <w:r w:rsidRPr="00B60C01">
              <w:rPr>
                <w:rFonts w:ascii="Source Sans Pro" w:hAnsi="Source Sans Pro"/>
                <w:rPrChange w:id="440" w:author="Simon Petrie" w:date="2026-03-06T15:28:00Z" w16du:dateUtc="2026-03-06T15:28:00Z">
                  <w:rPr>
                    <w:rFonts w:ascii="Source Sans Pro" w:hAnsi="Source Sans Pro"/>
                    <w:lang w:val="en-US"/>
                  </w:rPr>
                </w:rPrChange>
              </w:rPr>
              <w:t>Know</w:t>
            </w:r>
            <w:r w:rsidRPr="00B60C01">
              <w:rPr>
                <w:rFonts w:ascii="Source Sans Pro" w:hAnsi="Source Sans Pro"/>
                <w:spacing w:val="-2"/>
                <w:rPrChange w:id="441"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442" w:author="Simon Petrie" w:date="2026-03-06T15:28:00Z" w16du:dateUtc="2026-03-06T15:28:00Z">
                  <w:rPr>
                    <w:rFonts w:ascii="Source Sans Pro" w:hAnsi="Source Sans Pro"/>
                    <w:lang w:val="en-US"/>
                  </w:rPr>
                </w:rPrChange>
              </w:rPr>
              <w:t>when</w:t>
            </w:r>
            <w:r w:rsidRPr="00B60C01">
              <w:rPr>
                <w:rFonts w:ascii="Source Sans Pro" w:hAnsi="Source Sans Pro"/>
                <w:spacing w:val="-2"/>
                <w:rPrChange w:id="443"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444" w:author="Simon Petrie" w:date="2026-03-06T15:28:00Z" w16du:dateUtc="2026-03-06T15:28:00Z">
                  <w:rPr>
                    <w:rFonts w:ascii="Source Sans Pro" w:hAnsi="Source Sans Pro"/>
                    <w:lang w:val="en-US"/>
                  </w:rPr>
                </w:rPrChange>
              </w:rPr>
              <w:t>to</w:t>
            </w:r>
            <w:r w:rsidRPr="00B60C01">
              <w:rPr>
                <w:rFonts w:ascii="Source Sans Pro" w:hAnsi="Source Sans Pro"/>
                <w:spacing w:val="-2"/>
                <w:rPrChange w:id="445"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446" w:author="Simon Petrie" w:date="2026-03-06T15:28:00Z" w16du:dateUtc="2026-03-06T15:28:00Z">
                  <w:rPr>
                    <w:rFonts w:ascii="Source Sans Pro" w:hAnsi="Source Sans Pro"/>
                    <w:lang w:val="en-US"/>
                  </w:rPr>
                </w:rPrChange>
              </w:rPr>
              <w:t>seek</w:t>
            </w:r>
            <w:r w:rsidRPr="00B60C01">
              <w:rPr>
                <w:rFonts w:ascii="Source Sans Pro" w:hAnsi="Source Sans Pro"/>
                <w:spacing w:val="-1"/>
                <w:rPrChange w:id="447" w:author="Simon Petrie" w:date="2026-03-06T15:28:00Z" w16du:dateUtc="2026-03-06T15:28:00Z">
                  <w:rPr>
                    <w:rFonts w:ascii="Source Sans Pro" w:hAnsi="Source Sans Pro"/>
                    <w:spacing w:val="-1"/>
                    <w:lang w:val="en-US"/>
                  </w:rPr>
                </w:rPrChange>
              </w:rPr>
              <w:t xml:space="preserve"> </w:t>
            </w:r>
            <w:r w:rsidRPr="00B60C01">
              <w:rPr>
                <w:rFonts w:ascii="Source Sans Pro" w:hAnsi="Source Sans Pro"/>
                <w:rPrChange w:id="448" w:author="Simon Petrie" w:date="2026-03-06T15:28:00Z" w16du:dateUtc="2026-03-06T15:28:00Z">
                  <w:rPr>
                    <w:rFonts w:ascii="Source Sans Pro" w:hAnsi="Source Sans Pro"/>
                    <w:lang w:val="en-US"/>
                  </w:rPr>
                </w:rPrChange>
              </w:rPr>
              <w:t>help</w:t>
            </w:r>
            <w:r w:rsidRPr="00B60C01">
              <w:rPr>
                <w:rFonts w:ascii="Source Sans Pro" w:hAnsi="Source Sans Pro"/>
                <w:spacing w:val="-2"/>
                <w:rPrChange w:id="449"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450" w:author="Simon Petrie" w:date="2026-03-06T15:28:00Z" w16du:dateUtc="2026-03-06T15:28:00Z">
                  <w:rPr>
                    <w:rFonts w:ascii="Source Sans Pro" w:hAnsi="Source Sans Pro"/>
                    <w:lang w:val="en-US"/>
                  </w:rPr>
                </w:rPrChange>
              </w:rPr>
              <w:t>and</w:t>
            </w:r>
            <w:r w:rsidRPr="00B60C01">
              <w:rPr>
                <w:rFonts w:ascii="Source Sans Pro" w:hAnsi="Source Sans Pro"/>
                <w:spacing w:val="-2"/>
                <w:rPrChange w:id="451"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452" w:author="Simon Petrie" w:date="2026-03-06T15:28:00Z" w16du:dateUtc="2026-03-06T15:28:00Z">
                  <w:rPr>
                    <w:rFonts w:ascii="Source Sans Pro" w:hAnsi="Source Sans Pro"/>
                    <w:lang w:val="en-US"/>
                  </w:rPr>
                </w:rPrChange>
              </w:rPr>
              <w:t>when</w:t>
            </w:r>
            <w:r w:rsidRPr="00B60C01">
              <w:rPr>
                <w:rFonts w:ascii="Source Sans Pro" w:hAnsi="Source Sans Pro"/>
                <w:spacing w:val="-2"/>
                <w:rPrChange w:id="453"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454" w:author="Simon Petrie" w:date="2026-03-06T15:28:00Z" w16du:dateUtc="2026-03-06T15:28:00Z">
                  <w:rPr>
                    <w:rFonts w:ascii="Source Sans Pro" w:hAnsi="Source Sans Pro"/>
                    <w:lang w:val="en-US"/>
                  </w:rPr>
                </w:rPrChange>
              </w:rPr>
              <w:t>to</w:t>
            </w:r>
            <w:r w:rsidRPr="00B60C01">
              <w:rPr>
                <w:rFonts w:ascii="Source Sans Pro" w:hAnsi="Source Sans Pro"/>
                <w:spacing w:val="-2"/>
                <w:rPrChange w:id="455"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456" w:author="Simon Petrie" w:date="2026-03-06T15:28:00Z" w16du:dateUtc="2026-03-06T15:28:00Z">
                  <w:rPr>
                    <w:rFonts w:ascii="Source Sans Pro" w:hAnsi="Source Sans Pro"/>
                    <w:lang w:val="en-US"/>
                  </w:rPr>
                </w:rPrChange>
              </w:rPr>
              <w:t>refer</w:t>
            </w:r>
          </w:p>
        </w:tc>
        <w:tc>
          <w:tcPr>
            <w:tcW w:w="567" w:type="dxa"/>
            <w:tcBorders>
              <w:top w:val="single" w:sz="4" w:space="0" w:color="000000"/>
              <w:left w:val="single" w:sz="4" w:space="0" w:color="000000"/>
              <w:bottom w:val="single" w:sz="4" w:space="0" w:color="000000"/>
              <w:right w:val="single" w:sz="4" w:space="0" w:color="000000"/>
            </w:tcBorders>
          </w:tcPr>
          <w:p w14:paraId="1A5E5524" w14:textId="77777777" w:rsidR="00684790" w:rsidRPr="00B60C01" w:rsidRDefault="00684790" w:rsidP="00684790">
            <w:pPr>
              <w:pStyle w:val="TableParagraph"/>
              <w:rPr>
                <w:rFonts w:ascii="Source Sans Pro" w:hAnsi="Source Sans Pro"/>
                <w:rPrChange w:id="457"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FF50C5D" w14:textId="77777777" w:rsidR="00684790" w:rsidRPr="00B60C01" w:rsidRDefault="00684790" w:rsidP="00684790">
            <w:pPr>
              <w:spacing w:after="0" w:line="240" w:lineRule="auto"/>
              <w:rPr>
                <w:rFonts w:ascii="Source Sans Pro" w:hAnsi="Source Sans Pro" w:cs="Calibri"/>
                <w:rPrChange w:id="458" w:author="Simon Petrie" w:date="2026-03-06T15:28:00Z" w16du:dateUtc="2026-03-06T15:28:00Z">
                  <w:rPr>
                    <w:rFonts w:ascii="Source Sans Pro" w:hAnsi="Source Sans Pro" w:cs="Calibri"/>
                    <w:lang w:val="en-US"/>
                  </w:rPr>
                </w:rPrChange>
              </w:rPr>
            </w:pPr>
          </w:p>
        </w:tc>
      </w:tr>
      <w:tr w:rsidR="00F7421D" w:rsidRPr="00B60C01" w14:paraId="02B653F6" w14:textId="77777777" w:rsidTr="009E6D29">
        <w:trPr>
          <w:trHeight w:val="23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6F6625EB" w14:textId="77777777" w:rsidR="00684790" w:rsidRPr="00B60C01" w:rsidRDefault="00684790" w:rsidP="00684790">
            <w:pPr>
              <w:spacing w:after="0" w:line="240" w:lineRule="auto"/>
              <w:rPr>
                <w:rFonts w:ascii="Source Sans Pro" w:hAnsi="Source Sans Pro" w:cs="Calibri"/>
                <w:b/>
                <w:rPrChange w:id="459"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CC9AE45" w14:textId="77777777" w:rsidR="00684790" w:rsidRPr="00B60C01" w:rsidRDefault="00684790" w:rsidP="00684790">
            <w:pPr>
              <w:jc w:val="center"/>
              <w:rPr>
                <w:rFonts w:ascii="Source Sans Pro" w:hAnsi="Source Sans Pro"/>
              </w:rPr>
            </w:pPr>
            <w:r w:rsidRPr="00B60C01">
              <w:rPr>
                <w:rFonts w:ascii="Source Sans Pro" w:hAnsi="Source Sans Pro"/>
              </w:rPr>
              <w:t>3.1d</w:t>
            </w:r>
          </w:p>
        </w:tc>
        <w:tc>
          <w:tcPr>
            <w:tcW w:w="5386" w:type="dxa"/>
            <w:tcBorders>
              <w:top w:val="single" w:sz="4" w:space="0" w:color="000000"/>
              <w:left w:val="single" w:sz="4" w:space="0" w:color="000000"/>
              <w:bottom w:val="single" w:sz="4" w:space="0" w:color="000000"/>
              <w:right w:val="single" w:sz="4" w:space="0" w:color="000000"/>
            </w:tcBorders>
            <w:hideMark/>
          </w:tcPr>
          <w:p w14:paraId="202F5753" w14:textId="77777777" w:rsidR="00684790" w:rsidRPr="00B60C01" w:rsidRDefault="00684790" w:rsidP="00684790">
            <w:pPr>
              <w:pStyle w:val="TableParagraph"/>
              <w:ind w:left="118"/>
              <w:rPr>
                <w:rFonts w:ascii="Source Sans Pro" w:hAnsi="Source Sans Pro"/>
                <w:rPrChange w:id="460" w:author="Simon Petrie" w:date="2026-03-06T15:28:00Z" w16du:dateUtc="2026-03-06T15:28:00Z">
                  <w:rPr>
                    <w:rFonts w:ascii="Source Sans Pro" w:hAnsi="Source Sans Pro"/>
                    <w:lang w:val="en-US"/>
                  </w:rPr>
                </w:rPrChange>
              </w:rPr>
            </w:pPr>
            <w:r w:rsidRPr="00B60C01">
              <w:rPr>
                <w:rFonts w:ascii="Source Sans Pro" w:hAnsi="Source Sans Pro"/>
                <w:rPrChange w:id="461" w:author="Simon Petrie" w:date="2026-03-06T15:28:00Z" w16du:dateUtc="2026-03-06T15:28:00Z">
                  <w:rPr>
                    <w:rFonts w:ascii="Source Sans Pro" w:hAnsi="Source Sans Pro"/>
                    <w:lang w:val="en-US"/>
                  </w:rPr>
                </w:rPrChange>
              </w:rPr>
              <w:t>Deal</w:t>
            </w:r>
            <w:r w:rsidRPr="00B60C01">
              <w:rPr>
                <w:rFonts w:ascii="Source Sans Pro" w:hAnsi="Source Sans Pro"/>
                <w:spacing w:val="-4"/>
                <w:rPrChange w:id="462"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463" w:author="Simon Petrie" w:date="2026-03-06T15:28:00Z" w16du:dateUtc="2026-03-06T15:28:00Z">
                  <w:rPr>
                    <w:rFonts w:ascii="Source Sans Pro" w:hAnsi="Source Sans Pro"/>
                    <w:lang w:val="en-US"/>
                  </w:rPr>
                </w:rPrChange>
              </w:rPr>
              <w:t>with</w:t>
            </w:r>
            <w:r w:rsidRPr="00B60C01">
              <w:rPr>
                <w:rFonts w:ascii="Source Sans Pro" w:hAnsi="Source Sans Pro"/>
                <w:spacing w:val="-3"/>
                <w:rPrChange w:id="464"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465" w:author="Simon Petrie" w:date="2026-03-06T15:28:00Z" w16du:dateUtc="2026-03-06T15:28:00Z">
                  <w:rPr>
                    <w:rFonts w:ascii="Source Sans Pro" w:hAnsi="Source Sans Pro"/>
                    <w:lang w:val="en-US"/>
                  </w:rPr>
                </w:rPrChange>
              </w:rPr>
              <w:t>challenges</w:t>
            </w:r>
            <w:r w:rsidRPr="00B60C01">
              <w:rPr>
                <w:rFonts w:ascii="Source Sans Pro" w:hAnsi="Source Sans Pro"/>
                <w:spacing w:val="-2"/>
                <w:rPrChange w:id="466"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467" w:author="Simon Petrie" w:date="2026-03-06T15:28:00Z" w16du:dateUtc="2026-03-06T15:28:00Z">
                  <w:rPr>
                    <w:rFonts w:ascii="Source Sans Pro" w:hAnsi="Source Sans Pro"/>
                    <w:lang w:val="en-US"/>
                  </w:rPr>
                </w:rPrChange>
              </w:rPr>
              <w:t>and</w:t>
            </w:r>
            <w:r w:rsidRPr="00B60C01">
              <w:rPr>
                <w:rFonts w:ascii="Source Sans Pro" w:hAnsi="Source Sans Pro"/>
                <w:spacing w:val="-3"/>
                <w:rPrChange w:id="468"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469" w:author="Simon Petrie" w:date="2026-03-06T15:28:00Z" w16du:dateUtc="2026-03-06T15:28:00Z">
                  <w:rPr>
                    <w:rFonts w:ascii="Source Sans Pro" w:hAnsi="Source Sans Pro"/>
                    <w:lang w:val="en-US"/>
                  </w:rPr>
                </w:rPrChange>
              </w:rPr>
              <w:t>seeks</w:t>
            </w:r>
            <w:r w:rsidRPr="00B60C01">
              <w:rPr>
                <w:rFonts w:ascii="Source Sans Pro" w:hAnsi="Source Sans Pro"/>
                <w:spacing w:val="-2"/>
                <w:rPrChange w:id="470"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471" w:author="Simon Petrie" w:date="2026-03-06T15:28:00Z" w16du:dateUtc="2026-03-06T15:28:00Z">
                  <w:rPr>
                    <w:rFonts w:ascii="Source Sans Pro" w:hAnsi="Source Sans Pro"/>
                    <w:lang w:val="en-US"/>
                  </w:rPr>
                </w:rPrChange>
              </w:rPr>
              <w:t>advice</w:t>
            </w:r>
            <w:r w:rsidRPr="00B60C01">
              <w:rPr>
                <w:rFonts w:ascii="Source Sans Pro" w:hAnsi="Source Sans Pro"/>
                <w:spacing w:val="-4"/>
                <w:rPrChange w:id="472"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473" w:author="Simon Petrie" w:date="2026-03-06T15:28:00Z" w16du:dateUtc="2026-03-06T15:28:00Z">
                  <w:rPr>
                    <w:rFonts w:ascii="Source Sans Pro" w:hAnsi="Source Sans Pro"/>
                    <w:lang w:val="en-US"/>
                  </w:rPr>
                </w:rPrChange>
              </w:rPr>
              <w:t>when</w:t>
            </w:r>
            <w:r w:rsidRPr="00B60C01">
              <w:rPr>
                <w:rFonts w:ascii="Source Sans Pro" w:hAnsi="Source Sans Pro"/>
                <w:spacing w:val="-2"/>
                <w:rPrChange w:id="474"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475" w:author="Simon Petrie" w:date="2026-03-06T15:28:00Z" w16du:dateUtc="2026-03-06T15:28:00Z">
                  <w:rPr>
                    <w:rFonts w:ascii="Source Sans Pro" w:hAnsi="Source Sans Pro"/>
                    <w:lang w:val="en-US"/>
                  </w:rPr>
                </w:rPrChange>
              </w:rPr>
              <w:t>necessary</w:t>
            </w:r>
          </w:p>
        </w:tc>
        <w:tc>
          <w:tcPr>
            <w:tcW w:w="567" w:type="dxa"/>
            <w:tcBorders>
              <w:top w:val="single" w:sz="4" w:space="0" w:color="000000"/>
              <w:left w:val="single" w:sz="4" w:space="0" w:color="000000"/>
              <w:bottom w:val="single" w:sz="4" w:space="0" w:color="000000"/>
              <w:right w:val="single" w:sz="4" w:space="0" w:color="000000"/>
            </w:tcBorders>
          </w:tcPr>
          <w:p w14:paraId="5335BEDA" w14:textId="77777777" w:rsidR="00684790" w:rsidRPr="00B60C01" w:rsidRDefault="00684790" w:rsidP="00684790">
            <w:pPr>
              <w:pStyle w:val="TableParagraph"/>
              <w:rPr>
                <w:rFonts w:ascii="Source Sans Pro" w:hAnsi="Source Sans Pro"/>
                <w:rPrChange w:id="476"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4FE797C6" w14:textId="77777777" w:rsidR="00684790" w:rsidRPr="00B60C01" w:rsidRDefault="00684790" w:rsidP="00684790">
            <w:pPr>
              <w:spacing w:after="0" w:line="240" w:lineRule="auto"/>
              <w:rPr>
                <w:rFonts w:ascii="Source Sans Pro" w:hAnsi="Source Sans Pro" w:cs="Calibri"/>
                <w:rPrChange w:id="477" w:author="Simon Petrie" w:date="2026-03-06T15:28:00Z" w16du:dateUtc="2026-03-06T15:28:00Z">
                  <w:rPr>
                    <w:rFonts w:ascii="Source Sans Pro" w:hAnsi="Source Sans Pro" w:cs="Calibri"/>
                    <w:lang w:val="en-US"/>
                  </w:rPr>
                </w:rPrChange>
              </w:rPr>
            </w:pPr>
          </w:p>
        </w:tc>
      </w:tr>
      <w:tr w:rsidR="00F7421D" w:rsidRPr="00B60C01" w14:paraId="19ACAD13"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7BFAD5B" w14:textId="77777777" w:rsidR="00684790" w:rsidRPr="00B60C01" w:rsidRDefault="00684790" w:rsidP="00684790">
            <w:pPr>
              <w:spacing w:after="0" w:line="240" w:lineRule="auto"/>
              <w:rPr>
                <w:rFonts w:ascii="Source Sans Pro" w:hAnsi="Source Sans Pro" w:cs="Calibri"/>
                <w:b/>
                <w:rPrChange w:id="478"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F6A3D3F" w14:textId="77777777" w:rsidR="00684790" w:rsidRPr="00B60C01" w:rsidRDefault="00684790" w:rsidP="00684790">
            <w:pPr>
              <w:jc w:val="center"/>
              <w:rPr>
                <w:rFonts w:ascii="Source Sans Pro" w:hAnsi="Source Sans Pro"/>
              </w:rPr>
            </w:pPr>
            <w:r w:rsidRPr="00B60C01">
              <w:rPr>
                <w:rFonts w:ascii="Source Sans Pro" w:hAnsi="Source Sans Pro"/>
              </w:rPr>
              <w:t>3.1e</w:t>
            </w:r>
          </w:p>
        </w:tc>
        <w:tc>
          <w:tcPr>
            <w:tcW w:w="5386" w:type="dxa"/>
            <w:tcBorders>
              <w:top w:val="single" w:sz="4" w:space="0" w:color="000000"/>
              <w:left w:val="single" w:sz="4" w:space="0" w:color="000000"/>
              <w:bottom w:val="single" w:sz="4" w:space="0" w:color="000000"/>
              <w:right w:val="single" w:sz="4" w:space="0" w:color="000000"/>
            </w:tcBorders>
            <w:hideMark/>
          </w:tcPr>
          <w:p w14:paraId="29BC8BC8"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Show an understanding on how to deal with </w:t>
            </w:r>
          </w:p>
          <w:p w14:paraId="414B2EBB"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challenges and seek assistance in a timely manner</w:t>
            </w:r>
          </w:p>
        </w:tc>
        <w:tc>
          <w:tcPr>
            <w:tcW w:w="567" w:type="dxa"/>
            <w:tcBorders>
              <w:top w:val="single" w:sz="4" w:space="0" w:color="000000"/>
              <w:left w:val="single" w:sz="4" w:space="0" w:color="000000"/>
              <w:bottom w:val="single" w:sz="4" w:space="0" w:color="000000"/>
              <w:right w:val="single" w:sz="4" w:space="0" w:color="000000"/>
            </w:tcBorders>
          </w:tcPr>
          <w:p w14:paraId="7C4C82D0" w14:textId="77777777" w:rsidR="00684790" w:rsidRPr="00B60C01" w:rsidRDefault="00684790" w:rsidP="00684790">
            <w:pPr>
              <w:pStyle w:val="TableParagraph"/>
              <w:rPr>
                <w:rFonts w:ascii="Source Sans Pro" w:hAnsi="Source Sans Pro"/>
                <w:rPrChange w:id="479"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E435F53" w14:textId="77777777" w:rsidR="00684790" w:rsidRPr="00B60C01" w:rsidRDefault="00684790" w:rsidP="00684790">
            <w:pPr>
              <w:spacing w:after="0" w:line="240" w:lineRule="auto"/>
              <w:rPr>
                <w:rFonts w:ascii="Source Sans Pro" w:hAnsi="Source Sans Pro" w:cs="Calibri"/>
                <w:rPrChange w:id="480" w:author="Simon Petrie" w:date="2026-03-06T15:28:00Z" w16du:dateUtc="2026-03-06T15:28:00Z">
                  <w:rPr>
                    <w:rFonts w:ascii="Source Sans Pro" w:hAnsi="Source Sans Pro" w:cs="Calibri"/>
                    <w:lang w:val="en-US"/>
                  </w:rPr>
                </w:rPrChange>
              </w:rPr>
            </w:pPr>
          </w:p>
        </w:tc>
      </w:tr>
      <w:tr w:rsidR="00F7421D" w:rsidRPr="00B60C01" w14:paraId="083C7F09"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078750B" w14:textId="77777777" w:rsidR="00684790" w:rsidRPr="00B60C01" w:rsidRDefault="00684790" w:rsidP="00684790">
            <w:pPr>
              <w:spacing w:after="0" w:line="240" w:lineRule="auto"/>
              <w:rPr>
                <w:rFonts w:ascii="Source Sans Pro" w:hAnsi="Source Sans Pro" w:cs="Calibri"/>
                <w:b/>
                <w:rPrChange w:id="481"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82ED0E1" w14:textId="77777777" w:rsidR="00684790" w:rsidRPr="00B60C01" w:rsidRDefault="00684790" w:rsidP="00684790">
            <w:pPr>
              <w:jc w:val="center"/>
              <w:rPr>
                <w:rFonts w:ascii="Source Sans Pro" w:hAnsi="Source Sans Pro"/>
              </w:rPr>
            </w:pPr>
            <w:r w:rsidRPr="00B60C01">
              <w:rPr>
                <w:rFonts w:ascii="Source Sans Pro" w:hAnsi="Source Sans Pro"/>
              </w:rPr>
              <w:t>3.1f</w:t>
            </w:r>
          </w:p>
        </w:tc>
        <w:tc>
          <w:tcPr>
            <w:tcW w:w="5386" w:type="dxa"/>
            <w:tcBorders>
              <w:top w:val="single" w:sz="4" w:space="0" w:color="000000"/>
              <w:left w:val="single" w:sz="4" w:space="0" w:color="000000"/>
              <w:bottom w:val="single" w:sz="4" w:space="0" w:color="000000"/>
              <w:right w:val="single" w:sz="4" w:space="0" w:color="000000"/>
            </w:tcBorders>
            <w:hideMark/>
          </w:tcPr>
          <w:p w14:paraId="3710362F"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Delegate tasks and ensure that they are completed on time and to the required standard</w:t>
            </w:r>
          </w:p>
        </w:tc>
        <w:tc>
          <w:tcPr>
            <w:tcW w:w="567" w:type="dxa"/>
            <w:tcBorders>
              <w:top w:val="single" w:sz="4" w:space="0" w:color="000000"/>
              <w:left w:val="single" w:sz="4" w:space="0" w:color="000000"/>
              <w:bottom w:val="single" w:sz="4" w:space="0" w:color="000000"/>
              <w:right w:val="single" w:sz="4" w:space="0" w:color="000000"/>
            </w:tcBorders>
          </w:tcPr>
          <w:p w14:paraId="03FB7907" w14:textId="77777777" w:rsidR="00684790" w:rsidRPr="00B60C01" w:rsidRDefault="00684790" w:rsidP="00684790">
            <w:pPr>
              <w:pStyle w:val="TableParagraph"/>
              <w:rPr>
                <w:rFonts w:ascii="Source Sans Pro" w:hAnsi="Source Sans Pro"/>
                <w:rPrChange w:id="482"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15EADC0" w14:textId="77777777" w:rsidR="00684790" w:rsidRPr="00B60C01" w:rsidRDefault="00684790" w:rsidP="00684790">
            <w:pPr>
              <w:spacing w:after="0" w:line="240" w:lineRule="auto"/>
              <w:rPr>
                <w:rFonts w:ascii="Source Sans Pro" w:hAnsi="Source Sans Pro" w:cs="Calibri"/>
                <w:rPrChange w:id="483" w:author="Simon Petrie" w:date="2026-03-06T15:28:00Z" w16du:dateUtc="2026-03-06T15:28:00Z">
                  <w:rPr>
                    <w:rFonts w:ascii="Source Sans Pro" w:hAnsi="Source Sans Pro" w:cs="Calibri"/>
                    <w:lang w:val="en-US"/>
                  </w:rPr>
                </w:rPrChange>
              </w:rPr>
            </w:pPr>
          </w:p>
        </w:tc>
      </w:tr>
      <w:tr w:rsidR="00F7421D" w:rsidRPr="00B60C01" w14:paraId="61E0C22D"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3E23F69" w14:textId="77777777" w:rsidR="00684790" w:rsidRPr="00B60C01" w:rsidRDefault="00684790" w:rsidP="00684790">
            <w:pPr>
              <w:spacing w:after="0" w:line="240" w:lineRule="auto"/>
              <w:rPr>
                <w:rFonts w:ascii="Source Sans Pro" w:hAnsi="Source Sans Pro" w:cs="Calibri"/>
                <w:b/>
                <w:rPrChange w:id="484"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9A74907" w14:textId="77777777" w:rsidR="00684790" w:rsidRPr="00B60C01" w:rsidRDefault="00684790" w:rsidP="00684790">
            <w:pPr>
              <w:jc w:val="center"/>
              <w:rPr>
                <w:rFonts w:ascii="Source Sans Pro" w:hAnsi="Source Sans Pro"/>
              </w:rPr>
            </w:pPr>
            <w:r w:rsidRPr="00B60C01">
              <w:rPr>
                <w:rFonts w:ascii="Source Sans Pro" w:hAnsi="Source Sans Pro"/>
              </w:rPr>
              <w:t>3.1g</w:t>
            </w:r>
          </w:p>
        </w:tc>
        <w:tc>
          <w:tcPr>
            <w:tcW w:w="5386" w:type="dxa"/>
            <w:tcBorders>
              <w:top w:val="single" w:sz="4" w:space="0" w:color="000000"/>
              <w:left w:val="single" w:sz="4" w:space="0" w:color="000000"/>
              <w:bottom w:val="single" w:sz="4" w:space="0" w:color="000000"/>
              <w:right w:val="single" w:sz="4" w:space="0" w:color="000000"/>
            </w:tcBorders>
            <w:hideMark/>
          </w:tcPr>
          <w:p w14:paraId="51A97FFD"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Organise handover and task allocation, </w:t>
            </w:r>
          </w:p>
          <w:p w14:paraId="6E9FDCB5"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anticipating problems for the next clinical team</w:t>
            </w:r>
          </w:p>
        </w:tc>
        <w:tc>
          <w:tcPr>
            <w:tcW w:w="567" w:type="dxa"/>
            <w:tcBorders>
              <w:top w:val="single" w:sz="4" w:space="0" w:color="000000"/>
              <w:left w:val="single" w:sz="4" w:space="0" w:color="000000"/>
              <w:bottom w:val="single" w:sz="4" w:space="0" w:color="000000"/>
              <w:right w:val="single" w:sz="4" w:space="0" w:color="000000"/>
            </w:tcBorders>
          </w:tcPr>
          <w:p w14:paraId="05E2F6C1" w14:textId="77777777" w:rsidR="00684790" w:rsidRPr="00B60C01" w:rsidRDefault="00684790" w:rsidP="00684790">
            <w:pPr>
              <w:pStyle w:val="TableParagraph"/>
              <w:rPr>
                <w:rFonts w:ascii="Source Sans Pro" w:hAnsi="Source Sans Pro"/>
                <w:rPrChange w:id="485"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F210C46" w14:textId="77777777" w:rsidR="00684790" w:rsidRPr="00B60C01" w:rsidRDefault="00684790" w:rsidP="00684790">
            <w:pPr>
              <w:spacing w:after="0" w:line="240" w:lineRule="auto"/>
              <w:rPr>
                <w:rFonts w:ascii="Source Sans Pro" w:hAnsi="Source Sans Pro" w:cs="Calibri"/>
                <w:rPrChange w:id="486" w:author="Simon Petrie" w:date="2026-03-06T15:28:00Z" w16du:dateUtc="2026-03-06T15:28:00Z">
                  <w:rPr>
                    <w:rFonts w:ascii="Source Sans Pro" w:hAnsi="Source Sans Pro" w:cs="Calibri"/>
                    <w:lang w:val="en-US"/>
                  </w:rPr>
                </w:rPrChange>
              </w:rPr>
            </w:pPr>
          </w:p>
        </w:tc>
      </w:tr>
      <w:tr w:rsidR="00F7421D" w:rsidRPr="00B60C01" w14:paraId="5D07DD81" w14:textId="77777777" w:rsidTr="009E6D29">
        <w:trPr>
          <w:trHeight w:val="583"/>
        </w:trPr>
        <w:tc>
          <w:tcPr>
            <w:tcW w:w="1986" w:type="dxa"/>
            <w:vMerge w:val="restart"/>
            <w:tcBorders>
              <w:top w:val="single" w:sz="4" w:space="0" w:color="000000"/>
              <w:left w:val="single" w:sz="4" w:space="0" w:color="000000"/>
              <w:bottom w:val="single" w:sz="4" w:space="0" w:color="000000"/>
              <w:right w:val="single" w:sz="4" w:space="0" w:color="000000"/>
            </w:tcBorders>
          </w:tcPr>
          <w:p w14:paraId="06863628" w14:textId="77777777" w:rsidR="00684790" w:rsidRPr="00B60C01" w:rsidRDefault="00684790" w:rsidP="00684790">
            <w:pPr>
              <w:pStyle w:val="TableParagraph"/>
              <w:rPr>
                <w:rFonts w:ascii="Source Sans Pro" w:hAnsi="Source Sans Pro"/>
                <w:rPrChange w:id="487" w:author="Simon Petrie" w:date="2026-03-06T15:28:00Z" w16du:dateUtc="2026-03-06T15:28:00Z">
                  <w:rPr>
                    <w:rFonts w:ascii="Source Sans Pro" w:hAnsi="Source Sans Pro"/>
                    <w:lang w:val="en-US"/>
                  </w:rPr>
                </w:rPrChange>
              </w:rPr>
            </w:pPr>
          </w:p>
          <w:p w14:paraId="65D84F08" w14:textId="77777777" w:rsidR="00684790" w:rsidRPr="00B60C01" w:rsidRDefault="00684790" w:rsidP="00684790">
            <w:pPr>
              <w:pStyle w:val="TableParagraph"/>
              <w:rPr>
                <w:rFonts w:ascii="Source Sans Pro" w:hAnsi="Source Sans Pro"/>
                <w:rPrChange w:id="488" w:author="Simon Petrie" w:date="2026-03-06T15:28:00Z" w16du:dateUtc="2026-03-06T15:28:00Z">
                  <w:rPr>
                    <w:rFonts w:ascii="Source Sans Pro" w:hAnsi="Source Sans Pro"/>
                    <w:lang w:val="en-US"/>
                  </w:rPr>
                </w:rPrChange>
              </w:rPr>
            </w:pPr>
          </w:p>
          <w:p w14:paraId="365CD015" w14:textId="77777777" w:rsidR="00684790" w:rsidRPr="00B60C01" w:rsidRDefault="00684790" w:rsidP="00684790">
            <w:pPr>
              <w:pStyle w:val="TableParagraph"/>
              <w:ind w:left="107" w:firstLine="41"/>
              <w:rPr>
                <w:rFonts w:ascii="Source Sans Pro" w:hAnsi="Source Sans Pro"/>
                <w:b/>
                <w:rPrChange w:id="489" w:author="Simon Petrie" w:date="2026-03-06T15:28:00Z" w16du:dateUtc="2026-03-06T15:28:00Z">
                  <w:rPr>
                    <w:rFonts w:ascii="Source Sans Pro" w:hAnsi="Source Sans Pro"/>
                    <w:b/>
                    <w:lang w:val="en-US"/>
                  </w:rPr>
                </w:rPrChange>
              </w:rPr>
            </w:pPr>
            <w:r w:rsidRPr="00B60C01">
              <w:rPr>
                <w:rFonts w:ascii="Source Sans Pro" w:hAnsi="Source Sans Pro"/>
                <w:b/>
                <w:rPrChange w:id="490" w:author="Simon Petrie" w:date="2026-03-06T15:28:00Z" w16du:dateUtc="2026-03-06T15:28:00Z">
                  <w:rPr>
                    <w:rFonts w:ascii="Source Sans Pro" w:hAnsi="Source Sans Pro"/>
                    <w:b/>
                    <w:lang w:val="en-US"/>
                  </w:rPr>
                </w:rPrChange>
              </w:rPr>
              <w:t>3.2</w:t>
            </w:r>
          </w:p>
          <w:p w14:paraId="21A777DE"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 xml:space="preserve">Makes patient safety a </w:t>
            </w:r>
          </w:p>
          <w:p w14:paraId="30AE4901" w14:textId="77777777" w:rsidR="00684790" w:rsidRPr="00B60C01" w:rsidRDefault="00684790" w:rsidP="00684790">
            <w:pPr>
              <w:spacing w:after="0" w:line="240" w:lineRule="auto"/>
              <w:ind w:left="148"/>
              <w:rPr>
                <w:rPrChange w:id="491" w:author="Simon Petrie" w:date="2026-03-06T15:28:00Z" w16du:dateUtc="2026-03-06T15:28:00Z">
                  <w:rPr>
                    <w:lang w:val="en-US"/>
                  </w:rPr>
                </w:rPrChange>
              </w:rPr>
            </w:pPr>
            <w:r w:rsidRPr="00B60C01">
              <w:rPr>
                <w:rFonts w:ascii="Source Sans Pro" w:hAnsi="Source Sans Pro"/>
                <w:b/>
                <w:bCs/>
              </w:rPr>
              <w:t>priority in clinical practice</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9337E89" w14:textId="77777777" w:rsidR="00684790" w:rsidRPr="00B60C01" w:rsidRDefault="00684790" w:rsidP="00684790">
            <w:pPr>
              <w:jc w:val="center"/>
              <w:rPr>
                <w:rFonts w:ascii="Source Sans Pro" w:hAnsi="Source Sans Pro"/>
              </w:rPr>
            </w:pPr>
            <w:r w:rsidRPr="00B60C01">
              <w:rPr>
                <w:rFonts w:ascii="Source Sans Pro" w:hAnsi="Source Sans Pro"/>
              </w:rPr>
              <w:t>3.2a</w:t>
            </w:r>
          </w:p>
        </w:tc>
        <w:tc>
          <w:tcPr>
            <w:tcW w:w="5386" w:type="dxa"/>
            <w:tcBorders>
              <w:top w:val="single" w:sz="4" w:space="0" w:color="000000"/>
              <w:left w:val="single" w:sz="4" w:space="0" w:color="000000"/>
              <w:bottom w:val="single" w:sz="4" w:space="0" w:color="000000"/>
              <w:right w:val="single" w:sz="4" w:space="0" w:color="000000"/>
            </w:tcBorders>
            <w:hideMark/>
          </w:tcPr>
          <w:p w14:paraId="378A191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Deliver high quality care in accordance with local/</w:t>
            </w:r>
          </w:p>
          <w:p w14:paraId="47F0B66F"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national guidelines</w:t>
            </w:r>
          </w:p>
        </w:tc>
        <w:tc>
          <w:tcPr>
            <w:tcW w:w="567" w:type="dxa"/>
            <w:tcBorders>
              <w:top w:val="single" w:sz="4" w:space="0" w:color="000000"/>
              <w:left w:val="single" w:sz="4" w:space="0" w:color="000000"/>
              <w:bottom w:val="single" w:sz="4" w:space="0" w:color="000000"/>
              <w:right w:val="single" w:sz="4" w:space="0" w:color="000000"/>
            </w:tcBorders>
          </w:tcPr>
          <w:p w14:paraId="78939391" w14:textId="77777777" w:rsidR="00684790" w:rsidRPr="00B60C01" w:rsidRDefault="00684790" w:rsidP="00684790">
            <w:pPr>
              <w:pStyle w:val="TableParagraph"/>
              <w:rPr>
                <w:rFonts w:ascii="Source Sans Pro" w:hAnsi="Source Sans Pro"/>
                <w:rPrChange w:id="492"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D5E2BB"/>
            <w:hideMark/>
          </w:tcPr>
          <w:p w14:paraId="50911A4F" w14:textId="77777777" w:rsidR="00684790" w:rsidRPr="00B60C01" w:rsidRDefault="00684790" w:rsidP="00684790">
            <w:pPr>
              <w:pStyle w:val="ListParagraph"/>
              <w:numPr>
                <w:ilvl w:val="0"/>
                <w:numId w:val="29"/>
              </w:numPr>
              <w:ind w:left="335" w:hanging="142"/>
              <w:rPr>
                <w:rFonts w:ascii="Source Sans Pro" w:hAnsi="Source Sans Pro"/>
                <w:rPrChange w:id="493" w:author="Simon Petrie" w:date="2026-03-06T15:28:00Z" w16du:dateUtc="2026-03-06T15:28:00Z">
                  <w:rPr>
                    <w:rFonts w:ascii="Source Sans Pro" w:hAnsi="Source Sans Pro"/>
                    <w:lang w:val="en-US"/>
                  </w:rPr>
                </w:rPrChange>
              </w:rPr>
            </w:pPr>
            <w:r w:rsidRPr="00B60C01">
              <w:rPr>
                <w:rFonts w:ascii="Source Sans Pro" w:hAnsi="Source Sans Pro"/>
                <w:rPrChange w:id="494" w:author="Simon Petrie" w:date="2026-03-06T15:28:00Z" w16du:dateUtc="2026-03-06T15:28:00Z">
                  <w:rPr>
                    <w:rFonts w:ascii="Source Sans Pro" w:hAnsi="Source Sans Pro"/>
                    <w:lang w:val="en-US"/>
                  </w:rPr>
                </w:rPrChange>
              </w:rPr>
              <w:t>Evidence of</w:t>
            </w:r>
            <w:r w:rsidRPr="00B60C01">
              <w:rPr>
                <w:rFonts w:ascii="Source Sans Pro" w:hAnsi="Source Sans Pro"/>
                <w:spacing w:val="1"/>
                <w:rPrChange w:id="495" w:author="Simon Petrie" w:date="2026-03-06T15:28:00Z" w16du:dateUtc="2026-03-06T15:28:00Z">
                  <w:rPr>
                    <w:rFonts w:ascii="Source Sans Pro" w:hAnsi="Source Sans Pro"/>
                    <w:spacing w:val="1"/>
                    <w:lang w:val="en-US"/>
                  </w:rPr>
                </w:rPrChange>
              </w:rPr>
              <w:t xml:space="preserve"> </w:t>
            </w:r>
          </w:p>
          <w:p w14:paraId="69AB339F" w14:textId="77777777" w:rsidR="00684790" w:rsidRPr="00B60C01" w:rsidRDefault="00684790" w:rsidP="00684790">
            <w:pPr>
              <w:pStyle w:val="ListParagraph"/>
              <w:ind w:left="335" w:firstLine="0"/>
              <w:rPr>
                <w:rFonts w:ascii="Source Sans Pro" w:hAnsi="Source Sans Pro"/>
              </w:rPr>
            </w:pPr>
            <w:r w:rsidRPr="00B60C01">
              <w:rPr>
                <w:rFonts w:ascii="Source Sans Pro" w:hAnsi="Source Sans Pro"/>
              </w:rPr>
              <w:t xml:space="preserve">evidence based dentistry </w:t>
            </w:r>
          </w:p>
          <w:p w14:paraId="67E83C51" w14:textId="77777777" w:rsidR="00684790" w:rsidRPr="00B60C01" w:rsidRDefault="00684790" w:rsidP="00684790">
            <w:pPr>
              <w:pStyle w:val="ListParagraph"/>
              <w:ind w:left="335" w:firstLine="0"/>
              <w:rPr>
                <w:rFonts w:ascii="Source Sans Pro" w:hAnsi="Source Sans Pro"/>
                <w:rPrChange w:id="496" w:author="Simon Petrie" w:date="2026-03-06T15:28:00Z" w16du:dateUtc="2026-03-06T15:28:00Z">
                  <w:rPr>
                    <w:rFonts w:ascii="Source Sans Pro" w:hAnsi="Source Sans Pro"/>
                    <w:lang w:val="en-US"/>
                  </w:rPr>
                </w:rPrChange>
              </w:rPr>
            </w:pPr>
            <w:r w:rsidRPr="00B60C01">
              <w:rPr>
                <w:rFonts w:ascii="Source Sans Pro" w:hAnsi="Source Sans Pro"/>
              </w:rPr>
              <w:t>(e.g.</w:t>
            </w:r>
            <w:r w:rsidRPr="00B60C01">
              <w:rPr>
                <w:rFonts w:ascii="Source Sans Pro" w:hAnsi="Source Sans Pro"/>
                <w:spacing w:val="1"/>
                <w:rPrChange w:id="497" w:author="Simon Petrie" w:date="2026-03-06T15:28:00Z" w16du:dateUtc="2026-03-06T15:28:00Z">
                  <w:rPr>
                    <w:rFonts w:ascii="Source Sans Pro" w:hAnsi="Source Sans Pro"/>
                    <w:spacing w:val="1"/>
                    <w:lang w:val="en-US"/>
                  </w:rPr>
                </w:rPrChange>
              </w:rPr>
              <w:t xml:space="preserve"> </w:t>
            </w:r>
            <w:r w:rsidRPr="00B60C01">
              <w:rPr>
                <w:rFonts w:ascii="Source Sans Pro" w:hAnsi="Source Sans Pro"/>
                <w:rPrChange w:id="498" w:author="Simon Petrie" w:date="2026-03-06T15:28:00Z" w16du:dateUtc="2026-03-06T15:28:00Z">
                  <w:rPr>
                    <w:rFonts w:ascii="Source Sans Pro" w:hAnsi="Source Sans Pro"/>
                    <w:lang w:val="en-US"/>
                  </w:rPr>
                </w:rPrChange>
              </w:rPr>
              <w:t xml:space="preserve">membership </w:t>
            </w:r>
            <w:r w:rsidRPr="00B60C01">
              <w:rPr>
                <w:rFonts w:ascii="Source Sans Pro" w:hAnsi="Source Sans Pro"/>
              </w:rPr>
              <w:t>of societies</w:t>
            </w:r>
            <w:r w:rsidRPr="00B60C01">
              <w:rPr>
                <w:rFonts w:ascii="Source Sans Pro" w:hAnsi="Source Sans Pro"/>
                <w:rPrChange w:id="499" w:author="Simon Petrie" w:date="2026-03-06T15:28:00Z" w16du:dateUtc="2026-03-06T15:28:00Z">
                  <w:rPr>
                    <w:rFonts w:ascii="Source Sans Pro" w:hAnsi="Source Sans Pro"/>
                    <w:lang w:val="en-US"/>
                  </w:rPr>
                </w:rPrChange>
              </w:rPr>
              <w:t>)</w:t>
            </w:r>
          </w:p>
          <w:p w14:paraId="535EDC4C" w14:textId="77777777" w:rsidR="00684790" w:rsidRPr="00B60C01" w:rsidRDefault="00684790" w:rsidP="00684790">
            <w:pPr>
              <w:pStyle w:val="ListParagraph"/>
              <w:numPr>
                <w:ilvl w:val="0"/>
                <w:numId w:val="29"/>
              </w:numPr>
              <w:ind w:left="335" w:hanging="142"/>
              <w:rPr>
                <w:rFonts w:ascii="Source Sans Pro" w:hAnsi="Source Sans Pro"/>
                <w:rPrChange w:id="500" w:author="Simon Petrie" w:date="2026-03-06T15:28:00Z" w16du:dateUtc="2026-03-06T15:28:00Z">
                  <w:rPr>
                    <w:rFonts w:ascii="Source Sans Pro" w:hAnsi="Source Sans Pro"/>
                    <w:lang w:val="en-US"/>
                  </w:rPr>
                </w:rPrChange>
              </w:rPr>
            </w:pPr>
            <w:r w:rsidRPr="00B60C01">
              <w:rPr>
                <w:rFonts w:ascii="Source Sans Pro" w:hAnsi="Source Sans Pro"/>
                <w:rPrChange w:id="501" w:author="Simon Petrie" w:date="2026-03-06T15:28:00Z" w16du:dateUtc="2026-03-06T15:28:00Z">
                  <w:rPr>
                    <w:rFonts w:ascii="Source Sans Pro" w:hAnsi="Source Sans Pro"/>
                    <w:lang w:val="en-US"/>
                  </w:rPr>
                </w:rPrChange>
              </w:rPr>
              <w:t>Reflections</w:t>
            </w:r>
          </w:p>
          <w:p w14:paraId="79362686" w14:textId="77777777" w:rsidR="00684790" w:rsidRPr="00B60C01" w:rsidRDefault="00684790" w:rsidP="00684790">
            <w:pPr>
              <w:pStyle w:val="ListParagraph"/>
              <w:numPr>
                <w:ilvl w:val="0"/>
                <w:numId w:val="29"/>
              </w:numPr>
              <w:ind w:left="335" w:hanging="142"/>
              <w:rPr>
                <w:rFonts w:ascii="Source Sans Pro" w:hAnsi="Source Sans Pro"/>
                <w:rPrChange w:id="502" w:author="Simon Petrie" w:date="2026-03-06T15:28:00Z" w16du:dateUtc="2026-03-06T15:28:00Z">
                  <w:rPr>
                    <w:rFonts w:ascii="Source Sans Pro" w:hAnsi="Source Sans Pro"/>
                    <w:lang w:val="en-US"/>
                  </w:rPr>
                </w:rPrChange>
              </w:rPr>
            </w:pPr>
            <w:r w:rsidRPr="00B60C01">
              <w:rPr>
                <w:rFonts w:ascii="Source Sans Pro" w:hAnsi="Source Sans Pro"/>
                <w:rPrChange w:id="503" w:author="Simon Petrie" w:date="2026-03-06T15:28:00Z" w16du:dateUtc="2026-03-06T15:28:00Z">
                  <w:rPr>
                    <w:rFonts w:ascii="Source Sans Pro" w:hAnsi="Source Sans Pro"/>
                    <w:lang w:val="en-US"/>
                  </w:rPr>
                </w:rPrChange>
              </w:rPr>
              <w:t>CbD</w:t>
            </w:r>
          </w:p>
          <w:p w14:paraId="2D70D77F" w14:textId="77777777" w:rsidR="00684790" w:rsidRPr="00B60C01" w:rsidRDefault="00684790" w:rsidP="00684790">
            <w:pPr>
              <w:pStyle w:val="ListParagraph"/>
              <w:numPr>
                <w:ilvl w:val="0"/>
                <w:numId w:val="29"/>
              </w:numPr>
              <w:ind w:left="335" w:hanging="142"/>
              <w:rPr>
                <w:rPrChange w:id="504" w:author="Simon Petrie" w:date="2026-03-06T15:28:00Z" w16du:dateUtc="2026-03-06T15:28:00Z">
                  <w:rPr>
                    <w:lang w:val="en-US"/>
                  </w:rPr>
                </w:rPrChange>
              </w:rPr>
            </w:pPr>
            <w:r w:rsidRPr="00B60C01">
              <w:rPr>
                <w:rFonts w:ascii="Source Sans Pro" w:hAnsi="Source Sans Pro"/>
                <w:rPrChange w:id="505" w:author="Simon Petrie" w:date="2026-03-06T15:28:00Z" w16du:dateUtc="2026-03-06T15:28:00Z">
                  <w:rPr>
                    <w:rFonts w:ascii="Source Sans Pro" w:hAnsi="Source Sans Pro"/>
                    <w:lang w:val="en-US"/>
                  </w:rPr>
                </w:rPrChange>
              </w:rPr>
              <w:t>CPD</w:t>
            </w:r>
            <w:r w:rsidRPr="00B60C01">
              <w:rPr>
                <w:rFonts w:ascii="Source Sans Pro" w:hAnsi="Source Sans Pro"/>
                <w:spacing w:val="-2"/>
                <w:rPrChange w:id="506"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507" w:author="Simon Petrie" w:date="2026-03-06T15:28:00Z" w16du:dateUtc="2026-03-06T15:28:00Z">
                  <w:rPr>
                    <w:rFonts w:ascii="Source Sans Pro" w:hAnsi="Source Sans Pro"/>
                    <w:lang w:val="en-US"/>
                  </w:rPr>
                </w:rPrChange>
              </w:rPr>
              <w:t>log</w:t>
            </w:r>
          </w:p>
        </w:tc>
      </w:tr>
      <w:tr w:rsidR="00F7421D" w:rsidRPr="00B60C01" w14:paraId="76FC9BEF" w14:textId="77777777" w:rsidTr="009E6D29">
        <w:trPr>
          <w:trHeight w:val="583"/>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1C98AD0" w14:textId="77777777" w:rsidR="00684790" w:rsidRPr="00B60C01" w:rsidRDefault="00684790" w:rsidP="00684790">
            <w:pPr>
              <w:spacing w:after="0" w:line="240" w:lineRule="auto"/>
              <w:rPr>
                <w:rFonts w:ascii="Source Sans Pro" w:hAnsi="Source Sans Pro" w:cs="Calibri"/>
                <w:b/>
                <w:rPrChange w:id="508"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BDF0515" w14:textId="77777777" w:rsidR="00684790" w:rsidRPr="00B60C01" w:rsidRDefault="00684790" w:rsidP="00684790">
            <w:pPr>
              <w:jc w:val="center"/>
              <w:rPr>
                <w:rFonts w:ascii="Source Sans Pro" w:hAnsi="Source Sans Pro"/>
              </w:rPr>
            </w:pPr>
            <w:r w:rsidRPr="00B60C01">
              <w:rPr>
                <w:rFonts w:ascii="Source Sans Pro" w:hAnsi="Source Sans Pro"/>
              </w:rPr>
              <w:t>3.2b</w:t>
            </w:r>
          </w:p>
        </w:tc>
        <w:tc>
          <w:tcPr>
            <w:tcW w:w="5386" w:type="dxa"/>
            <w:tcBorders>
              <w:top w:val="single" w:sz="4" w:space="0" w:color="000000"/>
              <w:left w:val="single" w:sz="4" w:space="0" w:color="000000"/>
              <w:bottom w:val="single" w:sz="4" w:space="0" w:color="000000"/>
              <w:right w:val="single" w:sz="4" w:space="0" w:color="000000"/>
            </w:tcBorders>
            <w:hideMark/>
          </w:tcPr>
          <w:p w14:paraId="35D2E752"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Recognise situations which might lead to complaint or dissatisfaction</w:t>
            </w:r>
          </w:p>
        </w:tc>
        <w:tc>
          <w:tcPr>
            <w:tcW w:w="567" w:type="dxa"/>
            <w:tcBorders>
              <w:top w:val="single" w:sz="4" w:space="0" w:color="000000"/>
              <w:left w:val="single" w:sz="4" w:space="0" w:color="000000"/>
              <w:bottom w:val="single" w:sz="4" w:space="0" w:color="000000"/>
              <w:right w:val="single" w:sz="4" w:space="0" w:color="000000"/>
            </w:tcBorders>
          </w:tcPr>
          <w:p w14:paraId="770115D1" w14:textId="77777777" w:rsidR="00684790" w:rsidRPr="00B60C01" w:rsidRDefault="00684790" w:rsidP="00684790">
            <w:pPr>
              <w:pStyle w:val="TableParagraph"/>
              <w:rPr>
                <w:rFonts w:ascii="Source Sans Pro" w:hAnsi="Source Sans Pro"/>
                <w:rPrChange w:id="509"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7FAEFBBE" w14:textId="77777777" w:rsidR="00684790" w:rsidRPr="00B60C01" w:rsidRDefault="00684790" w:rsidP="00684790">
            <w:pPr>
              <w:spacing w:after="0" w:line="240" w:lineRule="auto"/>
              <w:rPr>
                <w:rFonts w:ascii="Source Sans Pro" w:hAnsi="Source Sans Pro" w:cs="Calibri"/>
                <w:rPrChange w:id="510" w:author="Simon Petrie" w:date="2026-03-06T15:28:00Z" w16du:dateUtc="2026-03-06T15:28:00Z">
                  <w:rPr>
                    <w:rFonts w:ascii="Source Sans Pro" w:hAnsi="Source Sans Pro" w:cs="Calibri"/>
                    <w:lang w:val="en-US"/>
                  </w:rPr>
                </w:rPrChange>
              </w:rPr>
            </w:pPr>
          </w:p>
        </w:tc>
      </w:tr>
      <w:tr w:rsidR="00F7421D" w:rsidRPr="00B60C01" w14:paraId="29041BD6" w14:textId="77777777" w:rsidTr="009E6D29">
        <w:trPr>
          <w:trHeight w:val="585"/>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3F72007" w14:textId="77777777" w:rsidR="00684790" w:rsidRPr="00B60C01" w:rsidRDefault="00684790" w:rsidP="00684790">
            <w:pPr>
              <w:spacing w:after="0" w:line="240" w:lineRule="auto"/>
              <w:rPr>
                <w:rFonts w:ascii="Source Sans Pro" w:hAnsi="Source Sans Pro" w:cs="Calibri"/>
                <w:b/>
                <w:rPrChange w:id="511"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4A947E4A" w14:textId="77777777" w:rsidR="00684790" w:rsidRPr="00B60C01" w:rsidRDefault="00684790" w:rsidP="00684790">
            <w:pPr>
              <w:jc w:val="center"/>
              <w:rPr>
                <w:rFonts w:ascii="Source Sans Pro" w:hAnsi="Source Sans Pro"/>
              </w:rPr>
            </w:pPr>
            <w:r w:rsidRPr="00B60C01">
              <w:rPr>
                <w:rFonts w:ascii="Source Sans Pro" w:hAnsi="Source Sans Pro"/>
              </w:rPr>
              <w:t>3.2c</w:t>
            </w:r>
          </w:p>
        </w:tc>
        <w:tc>
          <w:tcPr>
            <w:tcW w:w="5386" w:type="dxa"/>
            <w:tcBorders>
              <w:top w:val="single" w:sz="4" w:space="0" w:color="000000"/>
              <w:left w:val="single" w:sz="4" w:space="0" w:color="000000"/>
              <w:bottom w:val="single" w:sz="4" w:space="0" w:color="000000"/>
              <w:right w:val="single" w:sz="4" w:space="0" w:color="000000"/>
            </w:tcBorders>
            <w:hideMark/>
          </w:tcPr>
          <w:p w14:paraId="3DBDBD3E"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Apologise for errors and takes steps to prevent/</w:t>
            </w:r>
          </w:p>
          <w:p w14:paraId="3311BDA1"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minimise impact</w:t>
            </w:r>
          </w:p>
        </w:tc>
        <w:tc>
          <w:tcPr>
            <w:tcW w:w="567" w:type="dxa"/>
            <w:tcBorders>
              <w:top w:val="single" w:sz="4" w:space="0" w:color="000000"/>
              <w:left w:val="single" w:sz="4" w:space="0" w:color="000000"/>
              <w:bottom w:val="single" w:sz="4" w:space="0" w:color="000000"/>
              <w:right w:val="single" w:sz="4" w:space="0" w:color="000000"/>
            </w:tcBorders>
          </w:tcPr>
          <w:p w14:paraId="4AA4959D" w14:textId="77777777" w:rsidR="00684790" w:rsidRPr="00B60C01" w:rsidRDefault="00684790" w:rsidP="00684790">
            <w:pPr>
              <w:pStyle w:val="TableParagraph"/>
              <w:rPr>
                <w:rFonts w:ascii="Source Sans Pro" w:hAnsi="Source Sans Pro"/>
                <w:rPrChange w:id="512"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70C96DB" w14:textId="77777777" w:rsidR="00684790" w:rsidRPr="00B60C01" w:rsidRDefault="00684790" w:rsidP="00684790">
            <w:pPr>
              <w:spacing w:after="0" w:line="240" w:lineRule="auto"/>
              <w:rPr>
                <w:rFonts w:ascii="Source Sans Pro" w:hAnsi="Source Sans Pro" w:cs="Calibri"/>
                <w:rPrChange w:id="513" w:author="Simon Petrie" w:date="2026-03-06T15:28:00Z" w16du:dateUtc="2026-03-06T15:28:00Z">
                  <w:rPr>
                    <w:rFonts w:ascii="Source Sans Pro" w:hAnsi="Source Sans Pro" w:cs="Calibri"/>
                    <w:lang w:val="en-US"/>
                  </w:rPr>
                </w:rPrChange>
              </w:rPr>
            </w:pPr>
          </w:p>
        </w:tc>
      </w:tr>
      <w:tr w:rsidR="00F7421D" w:rsidRPr="00B60C01" w14:paraId="5335D6FE" w14:textId="77777777" w:rsidTr="009E6D29">
        <w:trPr>
          <w:trHeight w:val="1053"/>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DACB723" w14:textId="77777777" w:rsidR="00684790" w:rsidRPr="00B60C01" w:rsidRDefault="00684790" w:rsidP="00684790">
            <w:pPr>
              <w:spacing w:after="0" w:line="240" w:lineRule="auto"/>
              <w:rPr>
                <w:rFonts w:ascii="Source Sans Pro" w:hAnsi="Source Sans Pro" w:cs="Calibri"/>
                <w:b/>
                <w:rPrChange w:id="514"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5FA7DC1" w14:textId="77777777" w:rsidR="00684790" w:rsidRPr="00B60C01" w:rsidRDefault="00684790" w:rsidP="00684790">
            <w:pPr>
              <w:jc w:val="center"/>
              <w:rPr>
                <w:rFonts w:ascii="Source Sans Pro" w:hAnsi="Source Sans Pro"/>
              </w:rPr>
            </w:pPr>
            <w:r w:rsidRPr="00B60C01">
              <w:rPr>
                <w:rFonts w:ascii="Source Sans Pro" w:hAnsi="Source Sans Pro"/>
              </w:rPr>
              <w:t>3.2d</w:t>
            </w:r>
          </w:p>
        </w:tc>
        <w:tc>
          <w:tcPr>
            <w:tcW w:w="5386" w:type="dxa"/>
            <w:tcBorders>
              <w:top w:val="single" w:sz="4" w:space="0" w:color="000000"/>
              <w:left w:val="single" w:sz="4" w:space="0" w:color="000000"/>
              <w:bottom w:val="single" w:sz="4" w:space="0" w:color="000000"/>
              <w:right w:val="single" w:sz="4" w:space="0" w:color="000000"/>
            </w:tcBorders>
            <w:hideMark/>
          </w:tcPr>
          <w:p w14:paraId="75B705E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Recognise that fatigue and health problems in healthcare workers (including self) can compromise patient care</w:t>
            </w:r>
          </w:p>
        </w:tc>
        <w:tc>
          <w:tcPr>
            <w:tcW w:w="567" w:type="dxa"/>
            <w:tcBorders>
              <w:top w:val="single" w:sz="4" w:space="0" w:color="000000"/>
              <w:left w:val="single" w:sz="4" w:space="0" w:color="000000"/>
              <w:bottom w:val="single" w:sz="4" w:space="0" w:color="000000"/>
              <w:right w:val="single" w:sz="4" w:space="0" w:color="000000"/>
            </w:tcBorders>
          </w:tcPr>
          <w:p w14:paraId="0969DF30" w14:textId="77777777" w:rsidR="00684790" w:rsidRPr="00B60C01" w:rsidRDefault="00684790" w:rsidP="00684790">
            <w:pPr>
              <w:pStyle w:val="TableParagraph"/>
              <w:rPr>
                <w:rFonts w:ascii="Source Sans Pro" w:hAnsi="Source Sans Pro"/>
                <w:rPrChange w:id="515"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DA3E285" w14:textId="77777777" w:rsidR="00684790" w:rsidRPr="00B60C01" w:rsidRDefault="00684790" w:rsidP="00684790">
            <w:pPr>
              <w:spacing w:after="0" w:line="240" w:lineRule="auto"/>
              <w:rPr>
                <w:rFonts w:ascii="Source Sans Pro" w:hAnsi="Source Sans Pro" w:cs="Calibri"/>
                <w:rPrChange w:id="516" w:author="Simon Petrie" w:date="2026-03-06T15:28:00Z" w16du:dateUtc="2026-03-06T15:28:00Z">
                  <w:rPr>
                    <w:rFonts w:ascii="Source Sans Pro" w:hAnsi="Source Sans Pro" w:cs="Calibri"/>
                    <w:lang w:val="en-US"/>
                  </w:rPr>
                </w:rPrChange>
              </w:rPr>
            </w:pPr>
          </w:p>
        </w:tc>
      </w:tr>
      <w:tr w:rsidR="00F7421D" w:rsidRPr="00B60C01" w14:paraId="1A094D05" w14:textId="77777777" w:rsidTr="009E6D29">
        <w:trPr>
          <w:trHeight w:val="460"/>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53859D79" w14:textId="77777777" w:rsidR="00684790" w:rsidRPr="00B60C01" w:rsidRDefault="00684790" w:rsidP="00684790">
            <w:pPr>
              <w:pStyle w:val="TableParagraph"/>
              <w:ind w:left="107" w:firstLine="41"/>
              <w:rPr>
                <w:rFonts w:ascii="Source Sans Pro" w:hAnsi="Source Sans Pro"/>
                <w:b/>
                <w:rPrChange w:id="517" w:author="Simon Petrie" w:date="2026-03-06T15:28:00Z" w16du:dateUtc="2026-03-06T15:28:00Z">
                  <w:rPr>
                    <w:rFonts w:ascii="Source Sans Pro" w:hAnsi="Source Sans Pro"/>
                    <w:b/>
                    <w:lang w:val="en-US"/>
                  </w:rPr>
                </w:rPrChange>
              </w:rPr>
            </w:pPr>
            <w:r w:rsidRPr="00B60C01">
              <w:rPr>
                <w:rFonts w:ascii="Source Sans Pro" w:hAnsi="Source Sans Pro"/>
                <w:b/>
                <w:rPrChange w:id="518" w:author="Simon Petrie" w:date="2026-03-06T15:28:00Z" w16du:dateUtc="2026-03-06T15:28:00Z">
                  <w:rPr>
                    <w:rFonts w:ascii="Source Sans Pro" w:hAnsi="Source Sans Pro"/>
                    <w:b/>
                    <w:lang w:val="en-US"/>
                  </w:rPr>
                </w:rPrChange>
              </w:rPr>
              <w:t>3.3</w:t>
            </w:r>
          </w:p>
          <w:p w14:paraId="47F70492"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Contributes to quality improvement</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A77382B" w14:textId="77777777" w:rsidR="00684790" w:rsidRPr="00B60C01" w:rsidRDefault="00684790" w:rsidP="00684790">
            <w:pPr>
              <w:jc w:val="center"/>
              <w:rPr>
                <w:rFonts w:ascii="Source Sans Pro" w:hAnsi="Source Sans Pro"/>
              </w:rPr>
            </w:pPr>
            <w:r w:rsidRPr="00B60C01">
              <w:rPr>
                <w:rFonts w:ascii="Source Sans Pro" w:hAnsi="Source Sans Pro"/>
              </w:rPr>
              <w:t>3.3a</w:t>
            </w:r>
          </w:p>
        </w:tc>
        <w:tc>
          <w:tcPr>
            <w:tcW w:w="5386" w:type="dxa"/>
            <w:tcBorders>
              <w:top w:val="single" w:sz="4" w:space="0" w:color="000000"/>
              <w:left w:val="single" w:sz="4" w:space="0" w:color="000000"/>
              <w:bottom w:val="single" w:sz="4" w:space="0" w:color="000000"/>
              <w:right w:val="single" w:sz="4" w:space="0" w:color="000000"/>
            </w:tcBorders>
            <w:hideMark/>
          </w:tcPr>
          <w:p w14:paraId="7AB2AF5F"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Undertake clinical audit, significant event analysis and/or peer review</w:t>
            </w:r>
          </w:p>
        </w:tc>
        <w:tc>
          <w:tcPr>
            <w:tcW w:w="567" w:type="dxa"/>
            <w:tcBorders>
              <w:top w:val="single" w:sz="4" w:space="0" w:color="000000"/>
              <w:left w:val="single" w:sz="4" w:space="0" w:color="000000"/>
              <w:bottom w:val="single" w:sz="4" w:space="0" w:color="000000"/>
              <w:right w:val="single" w:sz="4" w:space="0" w:color="000000"/>
            </w:tcBorders>
          </w:tcPr>
          <w:p w14:paraId="33FEC2FA" w14:textId="77777777" w:rsidR="00684790" w:rsidRPr="00B60C01" w:rsidRDefault="00684790" w:rsidP="00684790">
            <w:pPr>
              <w:pStyle w:val="TableParagraph"/>
              <w:rPr>
                <w:rFonts w:ascii="Source Sans Pro" w:hAnsi="Source Sans Pro"/>
                <w:rPrChange w:id="519"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D5E2BB"/>
            <w:hideMark/>
          </w:tcPr>
          <w:p w14:paraId="4F8AC736" w14:textId="77777777" w:rsidR="00684790" w:rsidRPr="00B60C01" w:rsidRDefault="00684790" w:rsidP="00684790">
            <w:pPr>
              <w:pStyle w:val="ListParagraph"/>
              <w:numPr>
                <w:ilvl w:val="0"/>
                <w:numId w:val="30"/>
              </w:numPr>
              <w:ind w:left="336" w:hanging="142"/>
              <w:rPr>
                <w:rFonts w:ascii="Source Sans Pro" w:hAnsi="Source Sans Pro"/>
                <w:rPrChange w:id="520" w:author="Simon Petrie" w:date="2026-03-06T15:28:00Z" w16du:dateUtc="2026-03-06T15:28:00Z">
                  <w:rPr>
                    <w:rFonts w:ascii="Source Sans Pro" w:hAnsi="Source Sans Pro"/>
                    <w:lang w:val="en-US"/>
                  </w:rPr>
                </w:rPrChange>
              </w:rPr>
            </w:pPr>
            <w:r w:rsidRPr="00B60C01">
              <w:rPr>
                <w:rFonts w:ascii="Source Sans Pro" w:hAnsi="Source Sans Pro"/>
                <w:rPrChange w:id="521" w:author="Simon Petrie" w:date="2026-03-06T15:28:00Z" w16du:dateUtc="2026-03-06T15:28:00Z">
                  <w:rPr>
                    <w:rFonts w:ascii="Source Sans Pro" w:hAnsi="Source Sans Pro"/>
                    <w:lang w:val="en-US"/>
                  </w:rPr>
                </w:rPrChange>
              </w:rPr>
              <w:t>QI</w:t>
            </w:r>
            <w:r w:rsidRPr="00B60C01">
              <w:rPr>
                <w:rFonts w:ascii="Source Sans Pro" w:hAnsi="Source Sans Pro"/>
                <w:spacing w:val="-3"/>
                <w:rPrChange w:id="522"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523" w:author="Simon Petrie" w:date="2026-03-06T15:28:00Z" w16du:dateUtc="2026-03-06T15:28:00Z">
                  <w:rPr>
                    <w:rFonts w:ascii="Source Sans Pro" w:hAnsi="Source Sans Pro"/>
                    <w:lang w:val="en-US"/>
                  </w:rPr>
                </w:rPrChange>
              </w:rPr>
              <w:t>Project</w:t>
            </w:r>
          </w:p>
        </w:tc>
      </w:tr>
      <w:tr w:rsidR="00F7421D" w:rsidRPr="00B60C01" w14:paraId="61886923" w14:textId="77777777" w:rsidTr="009E6D29">
        <w:trPr>
          <w:trHeight w:val="68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71DC6998" w14:textId="77777777" w:rsidR="00684790" w:rsidRPr="00B60C01" w:rsidRDefault="00684790" w:rsidP="00684790">
            <w:pPr>
              <w:spacing w:after="0" w:line="240" w:lineRule="auto"/>
              <w:rPr>
                <w:rFonts w:ascii="Source Sans Pro" w:hAnsi="Source Sans Pro" w:cs="Calibri"/>
                <w:b/>
                <w:rPrChange w:id="524"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FCBCF93" w14:textId="77777777" w:rsidR="00684790" w:rsidRPr="00B60C01" w:rsidRDefault="00684790" w:rsidP="00684790">
            <w:pPr>
              <w:jc w:val="center"/>
              <w:rPr>
                <w:rFonts w:ascii="Source Sans Pro" w:hAnsi="Source Sans Pro"/>
              </w:rPr>
            </w:pPr>
            <w:r w:rsidRPr="00B60C01">
              <w:rPr>
                <w:rFonts w:ascii="Source Sans Pro" w:hAnsi="Source Sans Pro"/>
              </w:rPr>
              <w:t>3.3b</w:t>
            </w:r>
          </w:p>
        </w:tc>
        <w:tc>
          <w:tcPr>
            <w:tcW w:w="5386" w:type="dxa"/>
            <w:tcBorders>
              <w:top w:val="single" w:sz="4" w:space="0" w:color="000000"/>
              <w:left w:val="single" w:sz="4" w:space="0" w:color="000000"/>
              <w:bottom w:val="single" w:sz="4" w:space="0" w:color="000000"/>
              <w:right w:val="single" w:sz="4" w:space="0" w:color="000000"/>
            </w:tcBorders>
            <w:hideMark/>
          </w:tcPr>
          <w:p w14:paraId="38E70ED9"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Manage, analyse and present at least one quality </w:t>
            </w:r>
          </w:p>
          <w:p w14:paraId="1331698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improvement project and use the results to improve </w:t>
            </w:r>
          </w:p>
          <w:p w14:paraId="69A96F6C"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patient care</w:t>
            </w:r>
          </w:p>
        </w:tc>
        <w:tc>
          <w:tcPr>
            <w:tcW w:w="567" w:type="dxa"/>
            <w:tcBorders>
              <w:top w:val="single" w:sz="4" w:space="0" w:color="000000"/>
              <w:left w:val="single" w:sz="4" w:space="0" w:color="000000"/>
              <w:bottom w:val="single" w:sz="4" w:space="0" w:color="000000"/>
              <w:right w:val="single" w:sz="4" w:space="0" w:color="000000"/>
            </w:tcBorders>
          </w:tcPr>
          <w:p w14:paraId="24248237" w14:textId="77777777" w:rsidR="00684790" w:rsidRPr="00B60C01" w:rsidRDefault="00684790" w:rsidP="00684790">
            <w:pPr>
              <w:pStyle w:val="TableParagraph"/>
              <w:rPr>
                <w:rFonts w:ascii="Source Sans Pro" w:hAnsi="Source Sans Pro"/>
                <w:rPrChange w:id="525"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7A434C0" w14:textId="77777777" w:rsidR="00684790" w:rsidRPr="00B60C01" w:rsidRDefault="00684790" w:rsidP="00684790">
            <w:pPr>
              <w:spacing w:after="0" w:line="240" w:lineRule="auto"/>
              <w:rPr>
                <w:rFonts w:ascii="Source Sans Pro" w:hAnsi="Source Sans Pro" w:cs="Calibri"/>
                <w:rPrChange w:id="526" w:author="Simon Petrie" w:date="2026-03-06T15:28:00Z" w16du:dateUtc="2026-03-06T15:28:00Z">
                  <w:rPr>
                    <w:rFonts w:ascii="Source Sans Pro" w:hAnsi="Source Sans Pro" w:cs="Calibri"/>
                    <w:lang w:val="en-US"/>
                  </w:rPr>
                </w:rPrChange>
              </w:rPr>
            </w:pPr>
          </w:p>
        </w:tc>
      </w:tr>
      <w:tr w:rsidR="00684790" w:rsidRPr="00B60C01" w14:paraId="705084B8" w14:textId="77777777" w:rsidTr="009E6D29">
        <w:trPr>
          <w:trHeight w:val="604"/>
        </w:trPr>
        <w:tc>
          <w:tcPr>
            <w:tcW w:w="8648" w:type="dxa"/>
            <w:gridSpan w:val="5"/>
            <w:tcBorders>
              <w:top w:val="single" w:sz="4" w:space="0" w:color="000000"/>
              <w:left w:val="single" w:sz="4" w:space="0" w:color="000000"/>
              <w:bottom w:val="single" w:sz="4" w:space="0" w:color="000000"/>
              <w:right w:val="single" w:sz="4" w:space="0" w:color="000000"/>
            </w:tcBorders>
            <w:shd w:val="clear" w:color="auto" w:fill="B8CCE3"/>
            <w:hideMark/>
          </w:tcPr>
          <w:p w14:paraId="4936572E" w14:textId="77777777" w:rsidR="00684790" w:rsidRPr="00B60C01" w:rsidRDefault="00684790" w:rsidP="00684790">
            <w:pPr>
              <w:pStyle w:val="TableParagraph"/>
              <w:ind w:left="108"/>
              <w:rPr>
                <w:rFonts w:ascii="Source Sans Pro" w:hAnsi="Source Sans Pro"/>
                <w:b/>
                <w:rPrChange w:id="527" w:author="Simon Petrie" w:date="2026-03-06T15:28:00Z" w16du:dateUtc="2026-03-06T15:28:00Z">
                  <w:rPr>
                    <w:rFonts w:ascii="Source Sans Pro" w:hAnsi="Source Sans Pro"/>
                    <w:b/>
                    <w:lang w:val="en-US"/>
                  </w:rPr>
                </w:rPrChange>
              </w:rPr>
            </w:pPr>
            <w:r w:rsidRPr="00B60C01">
              <w:rPr>
                <w:rFonts w:ascii="Source Sans Pro" w:hAnsi="Source Sans Pro"/>
                <w:b/>
                <w:rPrChange w:id="528" w:author="Simon Petrie" w:date="2026-03-06T15:28:00Z" w16du:dateUtc="2026-03-06T15:28:00Z">
                  <w:rPr>
                    <w:rFonts w:ascii="Source Sans Pro" w:hAnsi="Source Sans Pro"/>
                    <w:b/>
                    <w:lang w:val="en-US"/>
                  </w:rPr>
                </w:rPrChange>
              </w:rPr>
              <w:t>Domain</w:t>
            </w:r>
            <w:r w:rsidRPr="00B60C01">
              <w:rPr>
                <w:rFonts w:ascii="Source Sans Pro" w:hAnsi="Source Sans Pro"/>
                <w:b/>
                <w:spacing w:val="-2"/>
                <w:rPrChange w:id="529" w:author="Simon Petrie" w:date="2026-03-06T15:28:00Z" w16du:dateUtc="2026-03-06T15:28:00Z">
                  <w:rPr>
                    <w:rFonts w:ascii="Source Sans Pro" w:hAnsi="Source Sans Pro"/>
                    <w:b/>
                    <w:spacing w:val="-2"/>
                    <w:lang w:val="en-US"/>
                  </w:rPr>
                </w:rPrChange>
              </w:rPr>
              <w:t xml:space="preserve"> </w:t>
            </w:r>
            <w:r w:rsidRPr="00B60C01">
              <w:rPr>
                <w:rFonts w:ascii="Source Sans Pro" w:hAnsi="Source Sans Pro"/>
                <w:b/>
                <w:rPrChange w:id="530" w:author="Simon Petrie" w:date="2026-03-06T15:28:00Z" w16du:dateUtc="2026-03-06T15:28:00Z">
                  <w:rPr>
                    <w:rFonts w:ascii="Source Sans Pro" w:hAnsi="Source Sans Pro"/>
                    <w:b/>
                    <w:lang w:val="en-US"/>
                  </w:rPr>
                </w:rPrChange>
              </w:rPr>
              <w:t>4:</w:t>
            </w:r>
          </w:p>
          <w:p w14:paraId="44BB5607" w14:textId="77777777" w:rsidR="00684790" w:rsidRPr="00B60C01" w:rsidRDefault="00684790" w:rsidP="00684790">
            <w:pPr>
              <w:pStyle w:val="TableParagraph"/>
              <w:ind w:left="108"/>
              <w:rPr>
                <w:rFonts w:ascii="Source Sans Pro" w:hAnsi="Source Sans Pro"/>
                <w:b/>
                <w:rPrChange w:id="531" w:author="Simon Petrie" w:date="2026-03-06T15:28:00Z" w16du:dateUtc="2026-03-06T15:28:00Z">
                  <w:rPr>
                    <w:rFonts w:ascii="Source Sans Pro" w:hAnsi="Source Sans Pro"/>
                    <w:b/>
                    <w:lang w:val="en-US"/>
                  </w:rPr>
                </w:rPrChange>
              </w:rPr>
            </w:pPr>
            <w:r w:rsidRPr="00B60C01">
              <w:rPr>
                <w:rFonts w:ascii="Source Sans Pro" w:hAnsi="Source Sans Pro"/>
                <w:b/>
                <w:rPrChange w:id="532" w:author="Simon Petrie" w:date="2026-03-06T15:28:00Z" w16du:dateUtc="2026-03-06T15:28:00Z">
                  <w:rPr>
                    <w:rFonts w:ascii="Source Sans Pro" w:hAnsi="Source Sans Pro"/>
                    <w:b/>
                    <w:lang w:val="en-US"/>
                  </w:rPr>
                </w:rPrChange>
              </w:rPr>
              <w:t>Good</w:t>
            </w:r>
            <w:r w:rsidRPr="00B60C01">
              <w:rPr>
                <w:rFonts w:ascii="Source Sans Pro" w:hAnsi="Source Sans Pro"/>
                <w:b/>
                <w:spacing w:val="-2"/>
                <w:rPrChange w:id="533" w:author="Simon Petrie" w:date="2026-03-06T15:28:00Z" w16du:dateUtc="2026-03-06T15:28:00Z">
                  <w:rPr>
                    <w:rFonts w:ascii="Source Sans Pro" w:hAnsi="Source Sans Pro"/>
                    <w:b/>
                    <w:spacing w:val="-2"/>
                    <w:lang w:val="en-US"/>
                  </w:rPr>
                </w:rPrChange>
              </w:rPr>
              <w:t xml:space="preserve"> </w:t>
            </w:r>
            <w:r w:rsidRPr="00B60C01">
              <w:rPr>
                <w:rFonts w:ascii="Source Sans Pro" w:hAnsi="Source Sans Pro"/>
                <w:b/>
                <w:rPrChange w:id="534" w:author="Simon Petrie" w:date="2026-03-06T15:28:00Z" w16du:dateUtc="2026-03-06T15:28:00Z">
                  <w:rPr>
                    <w:rFonts w:ascii="Source Sans Pro" w:hAnsi="Source Sans Pro"/>
                    <w:b/>
                    <w:lang w:val="en-US"/>
                  </w:rPr>
                </w:rPrChange>
              </w:rPr>
              <w:t>Clinical</w:t>
            </w:r>
            <w:r w:rsidRPr="00B60C01">
              <w:rPr>
                <w:rFonts w:ascii="Source Sans Pro" w:hAnsi="Source Sans Pro"/>
                <w:b/>
                <w:spacing w:val="-2"/>
                <w:rPrChange w:id="535" w:author="Simon Petrie" w:date="2026-03-06T15:28:00Z" w16du:dateUtc="2026-03-06T15:28:00Z">
                  <w:rPr>
                    <w:rFonts w:ascii="Source Sans Pro" w:hAnsi="Source Sans Pro"/>
                    <w:b/>
                    <w:spacing w:val="-2"/>
                    <w:lang w:val="en-US"/>
                  </w:rPr>
                </w:rPrChange>
              </w:rPr>
              <w:t xml:space="preserve"> </w:t>
            </w:r>
            <w:r w:rsidRPr="00B60C01">
              <w:rPr>
                <w:rFonts w:ascii="Source Sans Pro" w:hAnsi="Source Sans Pro"/>
                <w:b/>
                <w:rPrChange w:id="536" w:author="Simon Petrie" w:date="2026-03-06T15:28:00Z" w16du:dateUtc="2026-03-06T15:28:00Z">
                  <w:rPr>
                    <w:rFonts w:ascii="Source Sans Pro" w:hAnsi="Source Sans Pro"/>
                    <w:b/>
                    <w:lang w:val="en-US"/>
                  </w:rPr>
                </w:rPrChange>
              </w:rPr>
              <w:t>Care</w:t>
            </w:r>
          </w:p>
        </w:tc>
        <w:tc>
          <w:tcPr>
            <w:tcW w:w="2126" w:type="dxa"/>
            <w:tcBorders>
              <w:top w:val="single" w:sz="4" w:space="0" w:color="000000"/>
              <w:left w:val="single" w:sz="4" w:space="0" w:color="000000"/>
              <w:bottom w:val="single" w:sz="4" w:space="0" w:color="000000"/>
              <w:right w:val="single" w:sz="4" w:space="0" w:color="000000"/>
            </w:tcBorders>
            <w:shd w:val="clear" w:color="auto" w:fill="B8CCE3"/>
            <w:hideMark/>
          </w:tcPr>
          <w:p w14:paraId="61E02DF9" w14:textId="77777777" w:rsidR="00684790" w:rsidRPr="00B60C01" w:rsidRDefault="00684790" w:rsidP="00684790">
            <w:pPr>
              <w:spacing w:after="0" w:line="240" w:lineRule="auto"/>
              <w:ind w:left="52"/>
              <w:rPr>
                <w:rFonts w:ascii="Source Sans Pro" w:hAnsi="Source Sans Pro"/>
                <w:b/>
                <w:bCs/>
                <w:rPrChange w:id="537" w:author="Simon Petrie" w:date="2026-03-06T15:28:00Z" w16du:dateUtc="2026-03-06T15:28:00Z">
                  <w:rPr>
                    <w:rFonts w:ascii="Source Sans Pro" w:hAnsi="Source Sans Pro"/>
                    <w:b/>
                    <w:bCs/>
                    <w:lang w:val="en-US"/>
                  </w:rPr>
                </w:rPrChange>
              </w:rPr>
            </w:pPr>
            <w:r w:rsidRPr="00B60C01">
              <w:rPr>
                <w:rFonts w:ascii="Source Sans Pro" w:hAnsi="Source Sans Pro"/>
                <w:b/>
                <w:bCs/>
                <w:rPrChange w:id="538" w:author="Simon Petrie" w:date="2026-03-06T15:28:00Z" w16du:dateUtc="2026-03-06T15:28:00Z">
                  <w:rPr>
                    <w:rFonts w:ascii="Source Sans Pro" w:hAnsi="Source Sans Pro"/>
                    <w:b/>
                    <w:bCs/>
                    <w:lang w:val="en-US"/>
                  </w:rPr>
                </w:rPrChange>
              </w:rPr>
              <w:t>Suggested forms of</w:t>
            </w:r>
            <w:r w:rsidRPr="00B60C01">
              <w:rPr>
                <w:rFonts w:ascii="Source Sans Pro" w:hAnsi="Source Sans Pro"/>
                <w:b/>
                <w:bCs/>
                <w:spacing w:val="-48"/>
                <w:rPrChange w:id="539" w:author="Simon Petrie" w:date="2026-03-06T15:28:00Z" w16du:dateUtc="2026-03-06T15:28:00Z">
                  <w:rPr>
                    <w:rFonts w:ascii="Source Sans Pro" w:hAnsi="Source Sans Pro"/>
                    <w:b/>
                    <w:bCs/>
                    <w:spacing w:val="-48"/>
                    <w:lang w:val="en-US"/>
                  </w:rPr>
                </w:rPrChange>
              </w:rPr>
              <w:t xml:space="preserve"> </w:t>
            </w:r>
            <w:r w:rsidRPr="00B60C01">
              <w:rPr>
                <w:rFonts w:ascii="Source Sans Pro" w:hAnsi="Source Sans Pro"/>
                <w:b/>
                <w:bCs/>
                <w:rPrChange w:id="540" w:author="Simon Petrie" w:date="2026-03-06T15:28:00Z" w16du:dateUtc="2026-03-06T15:28:00Z">
                  <w:rPr>
                    <w:rFonts w:ascii="Source Sans Pro" w:hAnsi="Source Sans Pro"/>
                    <w:b/>
                    <w:bCs/>
                    <w:lang w:val="en-US"/>
                  </w:rPr>
                </w:rPrChange>
              </w:rPr>
              <w:t>evidence</w:t>
            </w:r>
          </w:p>
        </w:tc>
      </w:tr>
      <w:tr w:rsidR="00F7421D" w:rsidRPr="00B60C01" w14:paraId="57AB21FB" w14:textId="77777777" w:rsidTr="009E6D29">
        <w:trPr>
          <w:trHeight w:val="459"/>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5C0069D3" w14:textId="77777777" w:rsidR="00684790" w:rsidRPr="00B60C01" w:rsidRDefault="00684790" w:rsidP="00684790">
            <w:pPr>
              <w:spacing w:after="0" w:line="240" w:lineRule="auto"/>
              <w:rPr>
                <w:rFonts w:ascii="Source Sans Pro" w:hAnsi="Source Sans Pro"/>
                <w:b/>
                <w:bCs/>
              </w:rPr>
            </w:pPr>
          </w:p>
          <w:p w14:paraId="16E89B8C"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4.1</w:t>
            </w:r>
          </w:p>
          <w:p w14:paraId="74A3FFCE"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lastRenderedPageBreak/>
              <w:t>Obtains history and performs clinical examination</w:t>
            </w:r>
          </w:p>
        </w:tc>
        <w:tc>
          <w:tcPr>
            <w:tcW w:w="674" w:type="dxa"/>
            <w:tcBorders>
              <w:top w:val="single" w:sz="4" w:space="0" w:color="000000"/>
              <w:left w:val="single" w:sz="4" w:space="0" w:color="000000"/>
              <w:bottom w:val="single" w:sz="4" w:space="0" w:color="000000"/>
              <w:right w:val="single" w:sz="4" w:space="0" w:color="000000"/>
            </w:tcBorders>
            <w:hideMark/>
          </w:tcPr>
          <w:p w14:paraId="529979A5" w14:textId="77777777" w:rsidR="00684790" w:rsidRPr="00B60C01" w:rsidRDefault="00684790" w:rsidP="00684790">
            <w:pPr>
              <w:jc w:val="center"/>
              <w:rPr>
                <w:rFonts w:ascii="Source Sans Pro" w:hAnsi="Source Sans Pro"/>
              </w:rPr>
            </w:pPr>
            <w:r w:rsidRPr="00B60C01">
              <w:rPr>
                <w:rFonts w:ascii="Source Sans Pro" w:hAnsi="Source Sans Pro"/>
              </w:rPr>
              <w:lastRenderedPageBreak/>
              <w:t>4.1a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64DC99DD" w14:textId="77777777" w:rsidR="00684790" w:rsidRPr="00B60C01" w:rsidRDefault="00684790" w:rsidP="00684790">
            <w:pPr>
              <w:ind w:left="43"/>
              <w:rPr>
                <w:rFonts w:ascii="Source Sans Pro" w:hAnsi="Source Sans Pro"/>
              </w:rPr>
            </w:pPr>
            <w:r w:rsidRPr="00B60C01">
              <w:rPr>
                <w:rFonts w:ascii="Source Sans Pro" w:hAnsi="Source Sans Pro"/>
              </w:rPr>
              <w:t>Obtain accurate patient history using all relevant sources of information including carers/family</w:t>
            </w:r>
          </w:p>
        </w:tc>
        <w:tc>
          <w:tcPr>
            <w:tcW w:w="567" w:type="dxa"/>
            <w:tcBorders>
              <w:top w:val="single" w:sz="4" w:space="0" w:color="000000"/>
              <w:left w:val="single" w:sz="4" w:space="0" w:color="000000"/>
              <w:bottom w:val="single" w:sz="4" w:space="0" w:color="000000"/>
              <w:right w:val="single" w:sz="4" w:space="0" w:color="000000"/>
            </w:tcBorders>
          </w:tcPr>
          <w:p w14:paraId="7E0794D7" w14:textId="77777777" w:rsidR="00684790" w:rsidRPr="00B60C01" w:rsidRDefault="00684790" w:rsidP="00684790">
            <w:pPr>
              <w:pStyle w:val="TableParagraph"/>
              <w:rPr>
                <w:rFonts w:ascii="Source Sans Pro" w:hAnsi="Source Sans Pro"/>
                <w:rPrChange w:id="541"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03E5E8FB" w14:textId="77777777" w:rsidR="00684790" w:rsidRPr="00B60C01" w:rsidRDefault="00684790" w:rsidP="00684790">
            <w:pPr>
              <w:pStyle w:val="ListParagraph"/>
              <w:numPr>
                <w:ilvl w:val="0"/>
                <w:numId w:val="30"/>
              </w:numPr>
              <w:ind w:left="335" w:hanging="142"/>
              <w:rPr>
                <w:rFonts w:ascii="Source Sans Pro" w:hAnsi="Source Sans Pro"/>
                <w:rPrChange w:id="542" w:author="Simon Petrie" w:date="2026-03-06T15:28:00Z" w16du:dateUtc="2026-03-06T15:28:00Z">
                  <w:rPr>
                    <w:rFonts w:ascii="Source Sans Pro" w:hAnsi="Source Sans Pro"/>
                    <w:lang w:val="en-US"/>
                  </w:rPr>
                </w:rPrChange>
              </w:rPr>
            </w:pPr>
            <w:r w:rsidRPr="00B60C01">
              <w:rPr>
                <w:rFonts w:ascii="Source Sans Pro" w:hAnsi="Source Sans Pro"/>
                <w:rPrChange w:id="543" w:author="Simon Petrie" w:date="2026-03-06T15:28:00Z" w16du:dateUtc="2026-03-06T15:28:00Z">
                  <w:rPr>
                    <w:rFonts w:ascii="Source Sans Pro" w:hAnsi="Source Sans Pro"/>
                    <w:lang w:val="en-US"/>
                  </w:rPr>
                </w:rPrChange>
              </w:rPr>
              <w:t>Clinical</w:t>
            </w:r>
            <w:r w:rsidRPr="00B60C01">
              <w:rPr>
                <w:rFonts w:ascii="Source Sans Pro" w:hAnsi="Source Sans Pro"/>
                <w:spacing w:val="-4"/>
                <w:rPrChange w:id="544"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545" w:author="Simon Petrie" w:date="2026-03-06T15:28:00Z" w16du:dateUtc="2026-03-06T15:28:00Z">
                  <w:rPr>
                    <w:rFonts w:ascii="Source Sans Pro" w:hAnsi="Source Sans Pro"/>
                    <w:lang w:val="en-US"/>
                  </w:rPr>
                </w:rPrChange>
              </w:rPr>
              <w:t>Logbook</w:t>
            </w:r>
          </w:p>
          <w:p w14:paraId="262795D0" w14:textId="77777777" w:rsidR="00684790" w:rsidRPr="00B60C01" w:rsidRDefault="00684790" w:rsidP="00684790">
            <w:pPr>
              <w:pStyle w:val="ListParagraph"/>
              <w:numPr>
                <w:ilvl w:val="0"/>
                <w:numId w:val="30"/>
              </w:numPr>
              <w:ind w:left="335" w:hanging="142"/>
              <w:rPr>
                <w:rFonts w:ascii="Source Sans Pro" w:hAnsi="Source Sans Pro"/>
                <w:rPrChange w:id="546" w:author="Simon Petrie" w:date="2026-03-06T15:28:00Z" w16du:dateUtc="2026-03-06T15:28:00Z">
                  <w:rPr>
                    <w:rFonts w:ascii="Source Sans Pro" w:hAnsi="Source Sans Pro"/>
                    <w:lang w:val="en-US"/>
                  </w:rPr>
                </w:rPrChange>
              </w:rPr>
            </w:pPr>
            <w:r w:rsidRPr="00B60C01">
              <w:rPr>
                <w:rFonts w:ascii="Source Sans Pro" w:hAnsi="Source Sans Pro"/>
                <w:rPrChange w:id="547" w:author="Simon Petrie" w:date="2026-03-06T15:28:00Z" w16du:dateUtc="2026-03-06T15:28:00Z">
                  <w:rPr>
                    <w:rFonts w:ascii="Source Sans Pro" w:hAnsi="Source Sans Pro"/>
                    <w:lang w:val="en-US"/>
                  </w:rPr>
                </w:rPrChange>
              </w:rPr>
              <w:t>SLE</w:t>
            </w:r>
          </w:p>
        </w:tc>
      </w:tr>
      <w:tr w:rsidR="00F7421D" w:rsidRPr="00B60C01" w14:paraId="74782F30"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B4376B8" w14:textId="77777777" w:rsidR="00684790" w:rsidRPr="00B60C01" w:rsidRDefault="00684790" w:rsidP="00684790">
            <w:pPr>
              <w:spacing w:after="0" w:line="240" w:lineRule="auto"/>
              <w:rPr>
                <w:rFonts w:ascii="Source Sans Pro" w:hAnsi="Source Sans Pro" w:cs="Calibri"/>
                <w:b/>
                <w:rPrChange w:id="548" w:author="Simon Petrie" w:date="2026-03-06T15:28:00Z" w16du:dateUtc="2026-03-06T15:28:00Z">
                  <w:rPr>
                    <w:rFonts w:ascii="Source Sans Pro" w:hAnsi="Source Sans Pro" w:cs="Calibri"/>
                    <w:b/>
                    <w:lang w:val="en-US"/>
                  </w:rPr>
                </w:rPrChange>
              </w:rPr>
            </w:pPr>
          </w:p>
        </w:tc>
        <w:tc>
          <w:tcPr>
            <w:tcW w:w="674" w:type="dxa"/>
            <w:tcBorders>
              <w:top w:val="single" w:sz="4" w:space="0" w:color="000000"/>
              <w:left w:val="single" w:sz="4" w:space="0" w:color="000000"/>
              <w:bottom w:val="single" w:sz="4" w:space="0" w:color="000000"/>
              <w:right w:val="single" w:sz="4" w:space="0" w:color="000000"/>
            </w:tcBorders>
            <w:hideMark/>
          </w:tcPr>
          <w:p w14:paraId="462E5732" w14:textId="77777777" w:rsidR="00684790" w:rsidRPr="00B60C01" w:rsidRDefault="00684790" w:rsidP="00684790">
            <w:pPr>
              <w:jc w:val="center"/>
              <w:rPr>
                <w:rFonts w:ascii="Source Sans Pro" w:hAnsi="Source Sans Pro"/>
              </w:rPr>
            </w:pPr>
            <w:r w:rsidRPr="00B60C01">
              <w:rPr>
                <w:rFonts w:ascii="Source Sans Pro" w:hAnsi="Source Sans Pro"/>
              </w:rPr>
              <w:t>4.1b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7AD3F7A5" w14:textId="77777777" w:rsidR="00684790" w:rsidRPr="00B60C01" w:rsidRDefault="00684790" w:rsidP="00684790">
            <w:pPr>
              <w:ind w:left="43"/>
              <w:rPr>
                <w:rFonts w:ascii="Source Sans Pro" w:hAnsi="Source Sans Pro"/>
              </w:rPr>
            </w:pPr>
            <w:r w:rsidRPr="00B60C01">
              <w:rPr>
                <w:rFonts w:ascii="Source Sans Pro" w:hAnsi="Source Sans Pro"/>
              </w:rPr>
              <w:t>Utilise existing patient records and other sources of evidence/information</w:t>
            </w:r>
          </w:p>
        </w:tc>
        <w:tc>
          <w:tcPr>
            <w:tcW w:w="567" w:type="dxa"/>
            <w:tcBorders>
              <w:top w:val="single" w:sz="4" w:space="0" w:color="000000"/>
              <w:left w:val="single" w:sz="4" w:space="0" w:color="000000"/>
              <w:bottom w:val="single" w:sz="4" w:space="0" w:color="000000"/>
              <w:right w:val="single" w:sz="4" w:space="0" w:color="000000"/>
            </w:tcBorders>
          </w:tcPr>
          <w:p w14:paraId="30D07705" w14:textId="77777777" w:rsidR="00684790" w:rsidRPr="00B60C01" w:rsidRDefault="00684790" w:rsidP="00684790">
            <w:pPr>
              <w:pStyle w:val="TableParagraph"/>
              <w:rPr>
                <w:rFonts w:ascii="Source Sans Pro" w:hAnsi="Source Sans Pro"/>
                <w:rPrChange w:id="549"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4872BAE1" w14:textId="77777777" w:rsidR="00684790" w:rsidRPr="00B60C01" w:rsidRDefault="00684790" w:rsidP="00684790">
            <w:pPr>
              <w:pStyle w:val="ListParagraph"/>
              <w:numPr>
                <w:ilvl w:val="0"/>
                <w:numId w:val="30"/>
              </w:numPr>
              <w:ind w:left="335" w:hanging="142"/>
              <w:rPr>
                <w:rFonts w:ascii="Source Sans Pro" w:hAnsi="Source Sans Pro"/>
                <w:rPrChange w:id="550" w:author="Simon Petrie" w:date="2026-03-06T15:28:00Z" w16du:dateUtc="2026-03-06T15:28:00Z">
                  <w:rPr>
                    <w:rFonts w:ascii="Source Sans Pro" w:hAnsi="Source Sans Pro"/>
                    <w:lang w:val="en-US"/>
                  </w:rPr>
                </w:rPrChange>
              </w:rPr>
            </w:pPr>
          </w:p>
        </w:tc>
      </w:tr>
      <w:tr w:rsidR="00F7421D" w:rsidRPr="00B60C01" w14:paraId="208BF103"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1B74264" w14:textId="77777777" w:rsidR="00684790" w:rsidRPr="00B60C01" w:rsidRDefault="00684790" w:rsidP="00684790">
            <w:pPr>
              <w:spacing w:after="0" w:line="240" w:lineRule="auto"/>
              <w:rPr>
                <w:rFonts w:ascii="Source Sans Pro" w:hAnsi="Source Sans Pro" w:cs="Calibri"/>
                <w:b/>
                <w:rPrChange w:id="551" w:author="Simon Petrie" w:date="2026-03-06T15:28:00Z" w16du:dateUtc="2026-03-06T15:28:00Z">
                  <w:rPr>
                    <w:rFonts w:ascii="Source Sans Pro" w:hAnsi="Source Sans Pro" w:cs="Calibri"/>
                    <w:b/>
                    <w:lang w:val="en-US"/>
                  </w:rPr>
                </w:rPrChange>
              </w:rPr>
            </w:pPr>
          </w:p>
        </w:tc>
        <w:tc>
          <w:tcPr>
            <w:tcW w:w="674" w:type="dxa"/>
            <w:tcBorders>
              <w:top w:val="single" w:sz="4" w:space="0" w:color="000000"/>
              <w:left w:val="single" w:sz="4" w:space="0" w:color="000000"/>
              <w:bottom w:val="single" w:sz="4" w:space="0" w:color="000000"/>
              <w:right w:val="single" w:sz="4" w:space="0" w:color="000000"/>
            </w:tcBorders>
            <w:hideMark/>
          </w:tcPr>
          <w:p w14:paraId="2E7ADD35" w14:textId="77777777" w:rsidR="00684790" w:rsidRPr="00B60C01" w:rsidRDefault="00684790" w:rsidP="00684790">
            <w:pPr>
              <w:jc w:val="center"/>
              <w:rPr>
                <w:rFonts w:ascii="Source Sans Pro" w:hAnsi="Source Sans Pro"/>
              </w:rPr>
            </w:pPr>
            <w:r w:rsidRPr="00B60C01">
              <w:rPr>
                <w:rFonts w:ascii="Source Sans Pro" w:hAnsi="Source Sans Pro"/>
              </w:rPr>
              <w:t>4.1c</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3A84FCCA" w14:textId="77777777" w:rsidR="00684790" w:rsidRPr="00B60C01" w:rsidRDefault="00684790" w:rsidP="00684790">
            <w:pPr>
              <w:ind w:left="69"/>
              <w:rPr>
                <w:rFonts w:ascii="Source Sans Pro" w:hAnsi="Source Sans Pro"/>
              </w:rPr>
            </w:pPr>
            <w:r w:rsidRPr="00B60C01">
              <w:rPr>
                <w:rFonts w:ascii="Source Sans Pro" w:hAnsi="Source Sans Pro"/>
              </w:rPr>
              <w:t>Perform clinical examination of orofacial region including cranial nerves</w:t>
            </w:r>
          </w:p>
        </w:tc>
        <w:tc>
          <w:tcPr>
            <w:tcW w:w="567" w:type="dxa"/>
            <w:tcBorders>
              <w:top w:val="single" w:sz="4" w:space="0" w:color="000000"/>
              <w:left w:val="single" w:sz="4" w:space="0" w:color="000000"/>
              <w:bottom w:val="single" w:sz="4" w:space="0" w:color="000000"/>
              <w:right w:val="single" w:sz="4" w:space="0" w:color="000000"/>
            </w:tcBorders>
          </w:tcPr>
          <w:p w14:paraId="1AE2B69D" w14:textId="77777777" w:rsidR="00684790" w:rsidRPr="00B60C01" w:rsidRDefault="00684790" w:rsidP="00684790">
            <w:pPr>
              <w:pStyle w:val="TableParagraph"/>
              <w:rPr>
                <w:rFonts w:ascii="Source Sans Pro" w:hAnsi="Source Sans Pro"/>
                <w:rPrChange w:id="552"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068467BA" w14:textId="77777777" w:rsidR="00684790" w:rsidRPr="00B60C01" w:rsidRDefault="00684790" w:rsidP="00684790">
            <w:pPr>
              <w:pStyle w:val="ListParagraph"/>
              <w:numPr>
                <w:ilvl w:val="0"/>
                <w:numId w:val="30"/>
              </w:numPr>
              <w:ind w:left="335" w:hanging="142"/>
              <w:rPr>
                <w:rFonts w:ascii="Source Sans Pro" w:hAnsi="Source Sans Pro"/>
                <w:rPrChange w:id="553" w:author="Simon Petrie" w:date="2026-03-06T15:28:00Z" w16du:dateUtc="2026-03-06T15:28:00Z">
                  <w:rPr>
                    <w:rFonts w:ascii="Source Sans Pro" w:hAnsi="Source Sans Pro"/>
                    <w:lang w:val="en-US"/>
                  </w:rPr>
                </w:rPrChange>
              </w:rPr>
            </w:pPr>
          </w:p>
        </w:tc>
      </w:tr>
      <w:tr w:rsidR="00CD5745" w:rsidRPr="00B60C01" w14:paraId="2C088A5D" w14:textId="77777777" w:rsidTr="009E6D29">
        <w:trPr>
          <w:trHeight w:val="689"/>
        </w:trPr>
        <w:tc>
          <w:tcPr>
            <w:tcW w:w="1986" w:type="dxa"/>
            <w:vMerge w:val="restart"/>
            <w:tcBorders>
              <w:top w:val="single" w:sz="4" w:space="0" w:color="000000"/>
              <w:left w:val="single" w:sz="4" w:space="0" w:color="000000"/>
              <w:right w:val="single" w:sz="4" w:space="0" w:color="000000"/>
            </w:tcBorders>
            <w:hideMark/>
          </w:tcPr>
          <w:p w14:paraId="33A9BA89" w14:textId="77777777" w:rsidR="00CD5745" w:rsidRPr="00B60C01" w:rsidRDefault="00CD5745" w:rsidP="00684790">
            <w:pPr>
              <w:spacing w:after="0" w:line="240" w:lineRule="auto"/>
              <w:ind w:left="148" w:firstLine="6"/>
              <w:rPr>
                <w:rFonts w:ascii="Source Sans Pro" w:hAnsi="Source Sans Pro"/>
                <w:b/>
                <w:bCs/>
              </w:rPr>
            </w:pPr>
          </w:p>
          <w:p w14:paraId="1165E753" w14:textId="77777777" w:rsidR="00CD5745" w:rsidRPr="00B60C01" w:rsidRDefault="00CD5745" w:rsidP="00684790">
            <w:pPr>
              <w:spacing w:after="0" w:line="240" w:lineRule="auto"/>
              <w:ind w:left="148" w:firstLine="6"/>
              <w:rPr>
                <w:rFonts w:ascii="Source Sans Pro" w:hAnsi="Source Sans Pro"/>
                <w:b/>
                <w:bCs/>
              </w:rPr>
            </w:pPr>
            <w:r w:rsidRPr="00B60C01">
              <w:rPr>
                <w:rFonts w:ascii="Source Sans Pro" w:hAnsi="Source Sans Pro"/>
                <w:b/>
                <w:bCs/>
              </w:rPr>
              <w:t>4.2</w:t>
            </w:r>
          </w:p>
          <w:p w14:paraId="0D680E8E" w14:textId="77777777" w:rsidR="00CD5745" w:rsidRPr="00B60C01" w:rsidRDefault="00CD5745" w:rsidP="00684790">
            <w:pPr>
              <w:spacing w:after="0" w:line="240" w:lineRule="auto"/>
              <w:ind w:left="148" w:firstLine="6"/>
              <w:rPr>
                <w:rFonts w:ascii="Source Sans Pro" w:hAnsi="Source Sans Pro"/>
                <w:b/>
                <w:bCs/>
              </w:rPr>
            </w:pPr>
            <w:r w:rsidRPr="00B60C01">
              <w:rPr>
                <w:rFonts w:ascii="Source Sans Pro" w:hAnsi="Source Sans Pro"/>
                <w:b/>
                <w:bCs/>
              </w:rPr>
              <w:t>Requests</w:t>
            </w:r>
          </w:p>
          <w:p w14:paraId="6C032849" w14:textId="77777777" w:rsidR="00CD5745" w:rsidRPr="00B60C01" w:rsidRDefault="00CD5745" w:rsidP="00684790">
            <w:pPr>
              <w:spacing w:after="0" w:line="240" w:lineRule="auto"/>
              <w:ind w:left="148" w:firstLine="6"/>
              <w:rPr>
                <w:rFonts w:ascii="Source Sans Pro" w:hAnsi="Source Sans Pro"/>
                <w:b/>
                <w:bCs/>
              </w:rPr>
            </w:pPr>
            <w:r w:rsidRPr="00B60C01">
              <w:rPr>
                <w:rFonts w:ascii="Source Sans Pro" w:hAnsi="Source Sans Pro"/>
                <w:b/>
                <w:bCs/>
              </w:rPr>
              <w:t xml:space="preserve">relevant </w:t>
            </w:r>
          </w:p>
          <w:p w14:paraId="502D7C65" w14:textId="77777777" w:rsidR="00CD5745" w:rsidRPr="00B60C01" w:rsidRDefault="00CD5745" w:rsidP="00684790">
            <w:pPr>
              <w:spacing w:after="0" w:line="240" w:lineRule="auto"/>
              <w:ind w:left="148" w:firstLine="6"/>
              <w:rPr>
                <w:b/>
                <w:bCs/>
              </w:rPr>
            </w:pPr>
            <w:r w:rsidRPr="00B60C01">
              <w:rPr>
                <w:rFonts w:ascii="Source Sans Pro" w:hAnsi="Source Sans Pro"/>
                <w:b/>
                <w:bCs/>
              </w:rPr>
              <w:t>investigations/ special tests and acts on them</w:t>
            </w:r>
          </w:p>
        </w:tc>
        <w:tc>
          <w:tcPr>
            <w:tcW w:w="674" w:type="dxa"/>
            <w:tcBorders>
              <w:top w:val="single" w:sz="4" w:space="0" w:color="000000"/>
              <w:left w:val="single" w:sz="4" w:space="0" w:color="000000"/>
              <w:bottom w:val="single" w:sz="4" w:space="0" w:color="000000"/>
              <w:right w:val="single" w:sz="4" w:space="0" w:color="000000"/>
            </w:tcBorders>
            <w:hideMark/>
          </w:tcPr>
          <w:p w14:paraId="7C09FC8A" w14:textId="77777777" w:rsidR="00CD5745" w:rsidRPr="00B60C01" w:rsidRDefault="00CD5745" w:rsidP="00684790">
            <w:pPr>
              <w:jc w:val="center"/>
              <w:rPr>
                <w:rFonts w:ascii="Source Sans Pro" w:hAnsi="Source Sans Pro"/>
              </w:rPr>
            </w:pPr>
            <w:r w:rsidRPr="00B60C01">
              <w:rPr>
                <w:rFonts w:ascii="Source Sans Pro" w:hAnsi="Source Sans Pro"/>
              </w:rPr>
              <w:t>4.2a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262A2FC6" w14:textId="77777777" w:rsidR="00CD5745" w:rsidRPr="00B60C01" w:rsidRDefault="00CD5745" w:rsidP="00684790">
            <w:pPr>
              <w:ind w:left="69"/>
              <w:rPr>
                <w:rFonts w:ascii="Source Sans Pro" w:hAnsi="Source Sans Pro"/>
              </w:rPr>
            </w:pPr>
            <w:r w:rsidRPr="00B60C01">
              <w:rPr>
                <w:rFonts w:ascii="Source Sans Pro" w:hAnsi="Source Sans Pro"/>
              </w:rPr>
              <w:t>Explain to patients the risks, possible outcomes and implications of investigation results and gains informed consent</w:t>
            </w:r>
          </w:p>
        </w:tc>
        <w:tc>
          <w:tcPr>
            <w:tcW w:w="567" w:type="dxa"/>
            <w:tcBorders>
              <w:top w:val="single" w:sz="4" w:space="0" w:color="000000"/>
              <w:left w:val="single" w:sz="4" w:space="0" w:color="000000"/>
              <w:bottom w:val="single" w:sz="4" w:space="0" w:color="000000"/>
              <w:right w:val="single" w:sz="4" w:space="0" w:color="000000"/>
            </w:tcBorders>
          </w:tcPr>
          <w:p w14:paraId="3B77794D" w14:textId="77777777" w:rsidR="00CD5745" w:rsidRPr="00B60C01" w:rsidRDefault="00CD5745" w:rsidP="00684790">
            <w:pPr>
              <w:pStyle w:val="TableParagraph"/>
              <w:rPr>
                <w:rFonts w:ascii="Source Sans Pro" w:hAnsi="Source Sans Pro"/>
                <w:rPrChange w:id="554" w:author="Simon Petrie" w:date="2026-03-06T15:28:00Z" w16du:dateUtc="2026-03-06T15:28:00Z">
                  <w:rPr>
                    <w:rFonts w:ascii="Source Sans Pro" w:hAnsi="Source Sans Pro"/>
                    <w:lang w:val="en-US"/>
                  </w:rPr>
                </w:rPrChange>
              </w:rPr>
            </w:pPr>
          </w:p>
        </w:tc>
        <w:tc>
          <w:tcPr>
            <w:tcW w:w="2126" w:type="dxa"/>
            <w:tcBorders>
              <w:top w:val="single" w:sz="4" w:space="0" w:color="000000"/>
              <w:left w:val="single" w:sz="4" w:space="0" w:color="000000"/>
              <w:bottom w:val="single" w:sz="4" w:space="0" w:color="000000"/>
              <w:right w:val="single" w:sz="4" w:space="0" w:color="000000"/>
            </w:tcBorders>
            <w:shd w:val="clear" w:color="auto" w:fill="B8CCE3"/>
            <w:hideMark/>
          </w:tcPr>
          <w:p w14:paraId="7175458D" w14:textId="77777777" w:rsidR="00CD5745" w:rsidRPr="00B60C01" w:rsidRDefault="00CD5745" w:rsidP="00684790">
            <w:pPr>
              <w:pStyle w:val="ListParagraph"/>
              <w:numPr>
                <w:ilvl w:val="0"/>
                <w:numId w:val="30"/>
              </w:numPr>
              <w:ind w:left="335" w:hanging="142"/>
              <w:rPr>
                <w:rFonts w:ascii="Source Sans Pro" w:hAnsi="Source Sans Pro"/>
                <w:rPrChange w:id="555" w:author="Simon Petrie" w:date="2026-03-06T15:28:00Z" w16du:dateUtc="2026-03-06T15:28:00Z">
                  <w:rPr>
                    <w:rFonts w:ascii="Source Sans Pro" w:hAnsi="Source Sans Pro"/>
                    <w:lang w:val="en-US"/>
                  </w:rPr>
                </w:rPrChange>
              </w:rPr>
            </w:pPr>
            <w:r w:rsidRPr="00B60C01">
              <w:rPr>
                <w:rFonts w:ascii="Source Sans Pro" w:hAnsi="Source Sans Pro"/>
                <w:rPrChange w:id="556" w:author="Simon Petrie" w:date="2026-03-06T15:28:00Z" w16du:dateUtc="2026-03-06T15:28:00Z">
                  <w:rPr>
                    <w:rFonts w:ascii="Source Sans Pro" w:hAnsi="Source Sans Pro"/>
                    <w:lang w:val="en-US"/>
                  </w:rPr>
                </w:rPrChange>
              </w:rPr>
              <w:t>Logbook</w:t>
            </w:r>
          </w:p>
          <w:p w14:paraId="3AFA3679" w14:textId="77777777" w:rsidR="00CD5745" w:rsidRPr="00B60C01" w:rsidRDefault="00CD5745" w:rsidP="00684790">
            <w:pPr>
              <w:pStyle w:val="ListParagraph"/>
              <w:numPr>
                <w:ilvl w:val="0"/>
                <w:numId w:val="30"/>
              </w:numPr>
              <w:ind w:left="335" w:hanging="142"/>
              <w:rPr>
                <w:rFonts w:ascii="Source Sans Pro" w:hAnsi="Source Sans Pro"/>
                <w:rPrChange w:id="557" w:author="Simon Petrie" w:date="2026-03-06T15:28:00Z" w16du:dateUtc="2026-03-06T15:28:00Z">
                  <w:rPr>
                    <w:rFonts w:ascii="Source Sans Pro" w:hAnsi="Source Sans Pro"/>
                    <w:lang w:val="en-US"/>
                  </w:rPr>
                </w:rPrChange>
              </w:rPr>
            </w:pPr>
            <w:r w:rsidRPr="00B60C01">
              <w:rPr>
                <w:rFonts w:ascii="Source Sans Pro" w:hAnsi="Source Sans Pro"/>
                <w:rPrChange w:id="558" w:author="Simon Petrie" w:date="2026-03-06T15:28:00Z" w16du:dateUtc="2026-03-06T15:28:00Z">
                  <w:rPr>
                    <w:rFonts w:ascii="Source Sans Pro" w:hAnsi="Source Sans Pro"/>
                    <w:lang w:val="en-US"/>
                  </w:rPr>
                </w:rPrChange>
              </w:rPr>
              <w:t>SLE</w:t>
            </w:r>
          </w:p>
        </w:tc>
      </w:tr>
      <w:tr w:rsidR="00CD5745" w:rsidRPr="00B60C01" w14:paraId="61E92D59" w14:textId="77777777" w:rsidTr="009E6D29">
        <w:trPr>
          <w:trHeight w:val="530"/>
        </w:trPr>
        <w:tc>
          <w:tcPr>
            <w:tcW w:w="1986" w:type="dxa"/>
            <w:vMerge/>
            <w:tcBorders>
              <w:left w:val="single" w:sz="4" w:space="0" w:color="000000"/>
              <w:right w:val="single" w:sz="4" w:space="0" w:color="000000"/>
            </w:tcBorders>
            <w:hideMark/>
          </w:tcPr>
          <w:p w14:paraId="5EB0D36C" w14:textId="77777777" w:rsidR="00CD5745" w:rsidRPr="00B60C01" w:rsidRDefault="00CD5745" w:rsidP="00684790">
            <w:pPr>
              <w:pStyle w:val="TableParagraph"/>
              <w:ind w:left="107" w:right="130"/>
              <w:rPr>
                <w:rFonts w:ascii="Source Sans Pro" w:hAnsi="Source Sans Pro"/>
                <w:b/>
                <w:bCs/>
                <w:rPrChange w:id="559" w:author="Simon Petrie" w:date="2026-03-06T15:28:00Z" w16du:dateUtc="2026-03-06T15:28:00Z">
                  <w:rPr>
                    <w:rFonts w:ascii="Source Sans Pro" w:hAnsi="Source Sans Pro"/>
                    <w:b/>
                    <w:bCs/>
                    <w:lang w:val="en-US"/>
                  </w:rPr>
                </w:rPrChange>
              </w:rPr>
            </w:pPr>
          </w:p>
        </w:tc>
        <w:tc>
          <w:tcPr>
            <w:tcW w:w="674" w:type="dxa"/>
            <w:tcBorders>
              <w:top w:val="single" w:sz="4" w:space="0" w:color="000000"/>
              <w:left w:val="single" w:sz="4" w:space="0" w:color="000000"/>
              <w:bottom w:val="single" w:sz="4" w:space="0" w:color="000000"/>
              <w:right w:val="single" w:sz="4" w:space="0" w:color="000000"/>
            </w:tcBorders>
            <w:hideMark/>
          </w:tcPr>
          <w:p w14:paraId="40ABB492" w14:textId="77777777" w:rsidR="00CD5745" w:rsidRPr="00B60C01" w:rsidRDefault="00CD5745" w:rsidP="00684790">
            <w:pPr>
              <w:jc w:val="center"/>
              <w:rPr>
                <w:rFonts w:ascii="Source Sans Pro" w:hAnsi="Source Sans Pro"/>
              </w:rPr>
            </w:pPr>
            <w:r w:rsidRPr="00B60C01">
              <w:rPr>
                <w:rFonts w:ascii="Source Sans Pro" w:hAnsi="Source Sans Pro"/>
              </w:rPr>
              <w:t>4.2b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163B12D1" w14:textId="77777777" w:rsidR="00CD5745" w:rsidRPr="00B60C01" w:rsidRDefault="00CD5745" w:rsidP="00684790">
            <w:pPr>
              <w:spacing w:after="0" w:line="240" w:lineRule="auto"/>
              <w:ind w:left="132"/>
              <w:rPr>
                <w:rFonts w:ascii="Source Sans Pro" w:hAnsi="Source Sans Pro"/>
              </w:rPr>
            </w:pPr>
            <w:r w:rsidRPr="00B60C01">
              <w:rPr>
                <w:rFonts w:ascii="Source Sans Pro" w:hAnsi="Source Sans Pro"/>
              </w:rPr>
              <w:t>Understand diagnostic limitations of and contraindications to common investigations</w:t>
            </w:r>
          </w:p>
        </w:tc>
        <w:tc>
          <w:tcPr>
            <w:tcW w:w="567" w:type="dxa"/>
            <w:tcBorders>
              <w:top w:val="single" w:sz="4" w:space="0" w:color="000000"/>
              <w:left w:val="single" w:sz="4" w:space="0" w:color="000000"/>
              <w:bottom w:val="single" w:sz="4" w:space="0" w:color="000000"/>
              <w:right w:val="single" w:sz="4" w:space="0" w:color="000000"/>
            </w:tcBorders>
          </w:tcPr>
          <w:p w14:paraId="734DA43B" w14:textId="77777777" w:rsidR="00CD5745" w:rsidRPr="00B60C01" w:rsidRDefault="00CD5745" w:rsidP="00684790">
            <w:pPr>
              <w:pStyle w:val="TableParagraph"/>
              <w:rPr>
                <w:rFonts w:ascii="Source Sans Pro" w:hAnsi="Source Sans Pro"/>
                <w:rPrChange w:id="560"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04A25024" w14:textId="77777777" w:rsidR="00CD5745" w:rsidRPr="00B60C01" w:rsidRDefault="00CD5745" w:rsidP="00684790">
            <w:pPr>
              <w:pStyle w:val="ListParagraph"/>
              <w:numPr>
                <w:ilvl w:val="0"/>
                <w:numId w:val="30"/>
              </w:numPr>
              <w:ind w:left="335" w:hanging="142"/>
              <w:rPr>
                <w:rFonts w:ascii="Source Sans Pro" w:hAnsi="Source Sans Pro"/>
                <w:rPrChange w:id="561" w:author="Simon Petrie" w:date="2026-03-06T15:28:00Z" w16du:dateUtc="2026-03-06T15:28:00Z">
                  <w:rPr>
                    <w:rFonts w:ascii="Source Sans Pro" w:hAnsi="Source Sans Pro"/>
                    <w:lang w:val="en-US"/>
                  </w:rPr>
                </w:rPrChange>
              </w:rPr>
            </w:pPr>
            <w:r w:rsidRPr="00B60C01">
              <w:rPr>
                <w:rFonts w:ascii="Source Sans Pro" w:hAnsi="Source Sans Pro"/>
                <w:rPrChange w:id="562" w:author="Simon Petrie" w:date="2026-03-06T15:28:00Z" w16du:dateUtc="2026-03-06T15:28:00Z">
                  <w:rPr>
                    <w:rFonts w:ascii="Source Sans Pro" w:hAnsi="Source Sans Pro"/>
                    <w:lang w:val="en-US"/>
                  </w:rPr>
                </w:rPrChange>
              </w:rPr>
              <w:t>Reflection</w:t>
            </w:r>
          </w:p>
        </w:tc>
      </w:tr>
      <w:tr w:rsidR="00CD5745" w:rsidRPr="00B60C01" w14:paraId="2B816800" w14:textId="77777777" w:rsidTr="009E6D29">
        <w:trPr>
          <w:trHeight w:val="530"/>
        </w:trPr>
        <w:tc>
          <w:tcPr>
            <w:tcW w:w="1986" w:type="dxa"/>
            <w:vMerge/>
            <w:tcBorders>
              <w:left w:val="single" w:sz="4" w:space="0" w:color="000000"/>
              <w:bottom w:val="single" w:sz="4" w:space="0" w:color="000000"/>
              <w:right w:val="single" w:sz="4" w:space="0" w:color="000000"/>
            </w:tcBorders>
            <w:vAlign w:val="center"/>
            <w:hideMark/>
          </w:tcPr>
          <w:p w14:paraId="497D98FB" w14:textId="77777777" w:rsidR="00CD5745" w:rsidRPr="00B60C01" w:rsidRDefault="00CD5745" w:rsidP="00684790">
            <w:pPr>
              <w:spacing w:after="0" w:line="240" w:lineRule="auto"/>
              <w:rPr>
                <w:rFonts w:ascii="Source Sans Pro" w:hAnsi="Source Sans Pro" w:cs="Calibri"/>
                <w:b/>
                <w:rPrChange w:id="563" w:author="Simon Petrie" w:date="2026-03-06T15:28:00Z" w16du:dateUtc="2026-03-06T15:28:00Z">
                  <w:rPr>
                    <w:rFonts w:ascii="Source Sans Pro" w:hAnsi="Source Sans Pro" w:cs="Calibri"/>
                    <w:b/>
                    <w:lang w:val="en-US"/>
                  </w:rPr>
                </w:rPrChange>
              </w:rPr>
            </w:pPr>
          </w:p>
        </w:tc>
        <w:tc>
          <w:tcPr>
            <w:tcW w:w="674" w:type="dxa"/>
            <w:tcBorders>
              <w:top w:val="single" w:sz="4" w:space="0" w:color="000000"/>
              <w:left w:val="single" w:sz="4" w:space="0" w:color="000000"/>
              <w:bottom w:val="single" w:sz="4" w:space="0" w:color="000000"/>
              <w:right w:val="single" w:sz="4" w:space="0" w:color="000000"/>
            </w:tcBorders>
            <w:hideMark/>
          </w:tcPr>
          <w:p w14:paraId="7262B35E" w14:textId="77777777" w:rsidR="00CD5745" w:rsidRPr="00B60C01" w:rsidRDefault="00CD5745" w:rsidP="00684790">
            <w:pPr>
              <w:jc w:val="center"/>
              <w:rPr>
                <w:rFonts w:ascii="Source Sans Pro" w:hAnsi="Source Sans Pro"/>
              </w:rPr>
            </w:pPr>
            <w:r w:rsidRPr="00B60C01">
              <w:rPr>
                <w:rFonts w:ascii="Source Sans Pro" w:hAnsi="Source Sans Pro"/>
              </w:rPr>
              <w:t>4.2c</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4F88035A" w14:textId="77777777" w:rsidR="00CD5745" w:rsidRPr="00B60C01" w:rsidRDefault="00CD5745" w:rsidP="00684790">
            <w:pPr>
              <w:spacing w:after="0" w:line="240" w:lineRule="auto"/>
              <w:ind w:left="132"/>
              <w:rPr>
                <w:rFonts w:ascii="Source Sans Pro" w:hAnsi="Source Sans Pro"/>
              </w:rPr>
            </w:pPr>
            <w:r w:rsidRPr="00B60C01">
              <w:rPr>
                <w:rFonts w:ascii="Source Sans Pro" w:hAnsi="Source Sans Pro"/>
              </w:rPr>
              <w:t>Request and interpret necessary investigations to confirm diagnosis</w:t>
            </w:r>
          </w:p>
        </w:tc>
        <w:tc>
          <w:tcPr>
            <w:tcW w:w="567" w:type="dxa"/>
            <w:tcBorders>
              <w:top w:val="single" w:sz="4" w:space="0" w:color="000000"/>
              <w:left w:val="single" w:sz="4" w:space="0" w:color="000000"/>
              <w:bottom w:val="single" w:sz="4" w:space="0" w:color="000000"/>
              <w:right w:val="single" w:sz="4" w:space="0" w:color="000000"/>
            </w:tcBorders>
          </w:tcPr>
          <w:p w14:paraId="2FF5643F" w14:textId="77777777" w:rsidR="00CD5745" w:rsidRPr="00B60C01" w:rsidRDefault="00CD5745" w:rsidP="00684790">
            <w:pPr>
              <w:pStyle w:val="TableParagraph"/>
              <w:rPr>
                <w:rFonts w:ascii="Source Sans Pro" w:hAnsi="Source Sans Pro"/>
                <w:rPrChange w:id="564"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7413827A" w14:textId="77777777" w:rsidR="00CD5745" w:rsidRPr="00B60C01" w:rsidRDefault="00CD5745" w:rsidP="00684790">
            <w:pPr>
              <w:pStyle w:val="ListParagraph"/>
              <w:numPr>
                <w:ilvl w:val="0"/>
                <w:numId w:val="30"/>
              </w:numPr>
              <w:ind w:left="335" w:hanging="142"/>
              <w:rPr>
                <w:rFonts w:ascii="Source Sans Pro" w:hAnsi="Source Sans Pro"/>
                <w:rPrChange w:id="565" w:author="Simon Petrie" w:date="2026-03-06T15:28:00Z" w16du:dateUtc="2026-03-06T15:28:00Z">
                  <w:rPr>
                    <w:rFonts w:ascii="Source Sans Pro" w:hAnsi="Source Sans Pro"/>
                    <w:lang w:val="en-US"/>
                  </w:rPr>
                </w:rPrChange>
              </w:rPr>
            </w:pPr>
          </w:p>
        </w:tc>
      </w:tr>
      <w:tr w:rsidR="00F7421D" w:rsidRPr="00B60C01" w14:paraId="1C2178DE" w14:textId="77777777" w:rsidTr="009E6D29">
        <w:trPr>
          <w:trHeight w:val="605"/>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1E7F8E36" w14:textId="77777777" w:rsidR="00684790" w:rsidRPr="00B60C01" w:rsidRDefault="00684790" w:rsidP="00684790">
            <w:pPr>
              <w:spacing w:after="0" w:line="240" w:lineRule="auto"/>
              <w:rPr>
                <w:rFonts w:ascii="Source Sans Pro" w:hAnsi="Source Sans Pro"/>
                <w:b/>
                <w:bCs/>
                <w:rPrChange w:id="566" w:author="Simon Petrie" w:date="2026-03-06T15:28:00Z" w16du:dateUtc="2026-03-06T15:28:00Z">
                  <w:rPr>
                    <w:rFonts w:ascii="Source Sans Pro" w:hAnsi="Source Sans Pro"/>
                    <w:b/>
                    <w:bCs/>
                    <w:lang w:val="en-US"/>
                  </w:rPr>
                </w:rPrChange>
              </w:rPr>
            </w:pPr>
          </w:p>
          <w:p w14:paraId="1E7F68AA" w14:textId="77777777" w:rsidR="00684790" w:rsidRPr="00B60C01" w:rsidRDefault="00684790" w:rsidP="00684790">
            <w:pPr>
              <w:spacing w:after="0" w:line="240" w:lineRule="auto"/>
              <w:ind w:left="148"/>
              <w:rPr>
                <w:rFonts w:ascii="Source Sans Pro" w:hAnsi="Source Sans Pro"/>
                <w:b/>
                <w:bCs/>
                <w:rPrChange w:id="567" w:author="Simon Petrie" w:date="2026-03-06T15:28:00Z" w16du:dateUtc="2026-03-06T15:28:00Z">
                  <w:rPr>
                    <w:rFonts w:ascii="Source Sans Pro" w:hAnsi="Source Sans Pro"/>
                    <w:b/>
                    <w:bCs/>
                    <w:lang w:val="en-US"/>
                  </w:rPr>
                </w:rPrChange>
              </w:rPr>
            </w:pPr>
            <w:r w:rsidRPr="00B60C01">
              <w:rPr>
                <w:rFonts w:ascii="Source Sans Pro" w:hAnsi="Source Sans Pro"/>
                <w:b/>
                <w:bCs/>
                <w:rPrChange w:id="568" w:author="Simon Petrie" w:date="2026-03-06T15:28:00Z" w16du:dateUtc="2026-03-06T15:28:00Z">
                  <w:rPr>
                    <w:rFonts w:ascii="Source Sans Pro" w:hAnsi="Source Sans Pro"/>
                    <w:b/>
                    <w:bCs/>
                    <w:lang w:val="en-US"/>
                  </w:rPr>
                </w:rPrChange>
              </w:rPr>
              <w:t>4.3</w:t>
            </w:r>
          </w:p>
          <w:p w14:paraId="18DEFA55" w14:textId="77777777" w:rsidR="00684790" w:rsidRPr="00B60C01" w:rsidRDefault="00684790" w:rsidP="00684790">
            <w:pPr>
              <w:spacing w:after="0" w:line="240" w:lineRule="auto"/>
              <w:ind w:left="148"/>
              <w:rPr>
                <w:rFonts w:ascii="Source Sans Pro" w:hAnsi="Source Sans Pro"/>
                <w:b/>
                <w:bCs/>
                <w:spacing w:val="1"/>
                <w:rPrChange w:id="569" w:author="Simon Petrie" w:date="2026-03-06T15:28:00Z" w16du:dateUtc="2026-03-06T15:28:00Z">
                  <w:rPr>
                    <w:rFonts w:ascii="Source Sans Pro" w:hAnsi="Source Sans Pro"/>
                    <w:b/>
                    <w:bCs/>
                    <w:spacing w:val="1"/>
                    <w:lang w:val="en-US"/>
                  </w:rPr>
                </w:rPrChange>
              </w:rPr>
            </w:pPr>
            <w:r w:rsidRPr="00B60C01">
              <w:rPr>
                <w:rFonts w:ascii="Source Sans Pro" w:hAnsi="Source Sans Pro"/>
                <w:b/>
                <w:bCs/>
                <w:rPrChange w:id="570" w:author="Simon Petrie" w:date="2026-03-06T15:28:00Z" w16du:dateUtc="2026-03-06T15:28:00Z">
                  <w:rPr>
                    <w:rFonts w:ascii="Source Sans Pro" w:hAnsi="Source Sans Pro"/>
                    <w:b/>
                    <w:bCs/>
                    <w:lang w:val="en-US"/>
                  </w:rPr>
                </w:rPrChange>
              </w:rPr>
              <w:t>Formulates</w:t>
            </w:r>
            <w:r w:rsidRPr="00B60C01">
              <w:rPr>
                <w:rFonts w:ascii="Source Sans Pro" w:hAnsi="Source Sans Pro"/>
                <w:b/>
                <w:bCs/>
                <w:spacing w:val="1"/>
                <w:rPrChange w:id="571" w:author="Simon Petrie" w:date="2026-03-06T15:28:00Z" w16du:dateUtc="2026-03-06T15:28:00Z">
                  <w:rPr>
                    <w:rFonts w:ascii="Source Sans Pro" w:hAnsi="Source Sans Pro"/>
                    <w:b/>
                    <w:bCs/>
                    <w:spacing w:val="1"/>
                    <w:lang w:val="en-US"/>
                  </w:rPr>
                </w:rPrChange>
              </w:rPr>
              <w:t xml:space="preserve"> </w:t>
            </w:r>
          </w:p>
          <w:p w14:paraId="3D3647AD" w14:textId="77777777" w:rsidR="00684790" w:rsidRPr="00B60C01" w:rsidRDefault="00684790" w:rsidP="00684790">
            <w:pPr>
              <w:spacing w:after="0" w:line="240" w:lineRule="auto"/>
              <w:ind w:left="148"/>
              <w:rPr>
                <w:rFonts w:ascii="Source Sans Pro" w:hAnsi="Source Sans Pro"/>
                <w:b/>
                <w:bCs/>
                <w:spacing w:val="1"/>
                <w:rPrChange w:id="572" w:author="Simon Petrie" w:date="2026-03-06T15:28:00Z" w16du:dateUtc="2026-03-06T15:28:00Z">
                  <w:rPr>
                    <w:rFonts w:ascii="Source Sans Pro" w:hAnsi="Source Sans Pro"/>
                    <w:b/>
                    <w:bCs/>
                    <w:spacing w:val="1"/>
                    <w:lang w:val="en-US"/>
                  </w:rPr>
                </w:rPrChange>
              </w:rPr>
            </w:pPr>
            <w:r w:rsidRPr="00B60C01">
              <w:rPr>
                <w:rFonts w:ascii="Source Sans Pro" w:hAnsi="Source Sans Pro"/>
                <w:b/>
                <w:bCs/>
                <w:rPrChange w:id="573" w:author="Simon Petrie" w:date="2026-03-06T15:28:00Z" w16du:dateUtc="2026-03-06T15:28:00Z">
                  <w:rPr>
                    <w:rFonts w:ascii="Source Sans Pro" w:hAnsi="Source Sans Pro"/>
                    <w:b/>
                    <w:bCs/>
                    <w:lang w:val="en-US"/>
                  </w:rPr>
                </w:rPrChange>
              </w:rPr>
              <w:t>differential</w:t>
            </w:r>
            <w:r w:rsidRPr="00B60C01">
              <w:rPr>
                <w:rFonts w:ascii="Source Sans Pro" w:hAnsi="Source Sans Pro"/>
                <w:b/>
                <w:bCs/>
                <w:spacing w:val="1"/>
                <w:rPrChange w:id="574" w:author="Simon Petrie" w:date="2026-03-06T15:28:00Z" w16du:dateUtc="2026-03-06T15:28:00Z">
                  <w:rPr>
                    <w:rFonts w:ascii="Source Sans Pro" w:hAnsi="Source Sans Pro"/>
                    <w:b/>
                    <w:bCs/>
                    <w:spacing w:val="1"/>
                    <w:lang w:val="en-US"/>
                  </w:rPr>
                </w:rPrChange>
              </w:rPr>
              <w:t xml:space="preserve"> </w:t>
            </w:r>
          </w:p>
          <w:p w14:paraId="6668858C" w14:textId="77777777" w:rsidR="00684790" w:rsidRPr="00B60C01" w:rsidRDefault="00684790" w:rsidP="00684790">
            <w:pPr>
              <w:spacing w:after="0" w:line="240" w:lineRule="auto"/>
              <w:ind w:left="148"/>
              <w:rPr>
                <w:rFonts w:ascii="Source Sans Pro" w:hAnsi="Source Sans Pro"/>
                <w:b/>
                <w:bCs/>
                <w:spacing w:val="1"/>
                <w:rPrChange w:id="575" w:author="Simon Petrie" w:date="2026-03-06T15:28:00Z" w16du:dateUtc="2026-03-06T15:28:00Z">
                  <w:rPr>
                    <w:rFonts w:ascii="Source Sans Pro" w:hAnsi="Source Sans Pro"/>
                    <w:b/>
                    <w:bCs/>
                    <w:spacing w:val="1"/>
                    <w:lang w:val="en-US"/>
                  </w:rPr>
                </w:rPrChange>
              </w:rPr>
            </w:pPr>
            <w:r w:rsidRPr="00B60C01">
              <w:rPr>
                <w:rFonts w:ascii="Source Sans Pro" w:hAnsi="Source Sans Pro"/>
                <w:b/>
                <w:bCs/>
                <w:rPrChange w:id="576" w:author="Simon Petrie" w:date="2026-03-06T15:28:00Z" w16du:dateUtc="2026-03-06T15:28:00Z">
                  <w:rPr>
                    <w:rFonts w:ascii="Source Sans Pro" w:hAnsi="Source Sans Pro"/>
                    <w:b/>
                    <w:bCs/>
                    <w:lang w:val="en-US"/>
                  </w:rPr>
                </w:rPrChange>
              </w:rPr>
              <w:t>diagnosis and</w:t>
            </w:r>
            <w:r w:rsidRPr="00B60C01">
              <w:rPr>
                <w:rFonts w:ascii="Source Sans Pro" w:hAnsi="Source Sans Pro"/>
                <w:b/>
                <w:bCs/>
                <w:spacing w:val="-53"/>
                <w:rPrChange w:id="577" w:author="Simon Petrie" w:date="2026-03-06T15:28:00Z" w16du:dateUtc="2026-03-06T15:28:00Z">
                  <w:rPr>
                    <w:rFonts w:ascii="Source Sans Pro" w:hAnsi="Source Sans Pro"/>
                    <w:b/>
                    <w:bCs/>
                    <w:spacing w:val="-53"/>
                    <w:lang w:val="en-US"/>
                  </w:rPr>
                </w:rPrChange>
              </w:rPr>
              <w:t xml:space="preserve"> </w:t>
            </w:r>
            <w:r w:rsidRPr="00B60C01">
              <w:rPr>
                <w:rFonts w:ascii="Source Sans Pro" w:hAnsi="Source Sans Pro"/>
                <w:b/>
                <w:bCs/>
                <w:rPrChange w:id="578" w:author="Simon Petrie" w:date="2026-03-06T15:28:00Z" w16du:dateUtc="2026-03-06T15:28:00Z">
                  <w:rPr>
                    <w:rFonts w:ascii="Source Sans Pro" w:hAnsi="Source Sans Pro"/>
                    <w:b/>
                    <w:bCs/>
                    <w:lang w:val="en-US"/>
                  </w:rPr>
                </w:rPrChange>
              </w:rPr>
              <w:t>treatment/</w:t>
            </w:r>
            <w:r w:rsidRPr="00B60C01">
              <w:rPr>
                <w:rFonts w:ascii="Source Sans Pro" w:hAnsi="Source Sans Pro"/>
                <w:b/>
                <w:bCs/>
                <w:spacing w:val="1"/>
                <w:rPrChange w:id="579" w:author="Simon Petrie" w:date="2026-03-06T15:28:00Z" w16du:dateUtc="2026-03-06T15:28:00Z">
                  <w:rPr>
                    <w:rFonts w:ascii="Source Sans Pro" w:hAnsi="Source Sans Pro"/>
                    <w:b/>
                    <w:bCs/>
                    <w:spacing w:val="1"/>
                    <w:lang w:val="en-US"/>
                  </w:rPr>
                </w:rPrChange>
              </w:rPr>
              <w:t xml:space="preserve"> </w:t>
            </w:r>
          </w:p>
          <w:p w14:paraId="52D8338F" w14:textId="77777777" w:rsidR="00684790" w:rsidRPr="00B60C01" w:rsidRDefault="00684790" w:rsidP="00684790">
            <w:pPr>
              <w:spacing w:after="0" w:line="240" w:lineRule="auto"/>
              <w:ind w:left="148"/>
              <w:rPr>
                <w:rPrChange w:id="580" w:author="Simon Petrie" w:date="2026-03-06T15:28:00Z" w16du:dateUtc="2026-03-06T15:28:00Z">
                  <w:rPr>
                    <w:lang w:val="en-US"/>
                  </w:rPr>
                </w:rPrChange>
              </w:rPr>
            </w:pPr>
            <w:r w:rsidRPr="00B60C01">
              <w:rPr>
                <w:rFonts w:ascii="Source Sans Pro" w:hAnsi="Source Sans Pro"/>
                <w:b/>
                <w:bCs/>
                <w:rPrChange w:id="581" w:author="Simon Petrie" w:date="2026-03-06T15:28:00Z" w16du:dateUtc="2026-03-06T15:28:00Z">
                  <w:rPr>
                    <w:rFonts w:ascii="Source Sans Pro" w:hAnsi="Source Sans Pro"/>
                    <w:b/>
                    <w:bCs/>
                    <w:lang w:val="en-US"/>
                  </w:rPr>
                </w:rPrChange>
              </w:rPr>
              <w:t>management</w:t>
            </w:r>
            <w:r w:rsidRPr="00B60C01">
              <w:rPr>
                <w:rFonts w:ascii="Source Sans Pro" w:hAnsi="Source Sans Pro"/>
                <w:b/>
                <w:bCs/>
                <w:spacing w:val="1"/>
                <w:rPrChange w:id="582" w:author="Simon Petrie" w:date="2026-03-06T15:28:00Z" w16du:dateUtc="2026-03-06T15:28:00Z">
                  <w:rPr>
                    <w:rFonts w:ascii="Source Sans Pro" w:hAnsi="Source Sans Pro"/>
                    <w:b/>
                    <w:bCs/>
                    <w:spacing w:val="1"/>
                    <w:lang w:val="en-US"/>
                  </w:rPr>
                </w:rPrChange>
              </w:rPr>
              <w:t xml:space="preserve"> </w:t>
            </w:r>
            <w:r w:rsidRPr="00B60C01">
              <w:rPr>
                <w:rFonts w:ascii="Source Sans Pro" w:hAnsi="Source Sans Pro"/>
                <w:b/>
                <w:bCs/>
                <w:rPrChange w:id="583" w:author="Simon Petrie" w:date="2026-03-06T15:28:00Z" w16du:dateUtc="2026-03-06T15:28:00Z">
                  <w:rPr>
                    <w:rFonts w:ascii="Source Sans Pro" w:hAnsi="Source Sans Pro"/>
                    <w:b/>
                    <w:bCs/>
                    <w:lang w:val="en-US"/>
                  </w:rPr>
                </w:rPrChange>
              </w:rPr>
              <w:t>plan</w:t>
            </w:r>
          </w:p>
        </w:tc>
        <w:tc>
          <w:tcPr>
            <w:tcW w:w="674" w:type="dxa"/>
            <w:tcBorders>
              <w:top w:val="single" w:sz="4" w:space="0" w:color="000000"/>
              <w:left w:val="single" w:sz="4" w:space="0" w:color="000000"/>
              <w:bottom w:val="single" w:sz="4" w:space="0" w:color="000000"/>
              <w:right w:val="single" w:sz="4" w:space="0" w:color="000000"/>
            </w:tcBorders>
            <w:hideMark/>
          </w:tcPr>
          <w:p w14:paraId="4B3EDDC6" w14:textId="77777777" w:rsidR="00684790" w:rsidRPr="00B60C01" w:rsidRDefault="00684790" w:rsidP="00684790">
            <w:pPr>
              <w:jc w:val="center"/>
              <w:rPr>
                <w:rFonts w:ascii="Source Sans Pro" w:hAnsi="Source Sans Pro"/>
              </w:rPr>
            </w:pPr>
            <w:r w:rsidRPr="00B60C01">
              <w:rPr>
                <w:rFonts w:ascii="Source Sans Pro" w:hAnsi="Source Sans Pro"/>
              </w:rPr>
              <w:t>4.3a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45CED330" w14:textId="77777777" w:rsidR="00684790" w:rsidRPr="00B60C01" w:rsidRDefault="00684790" w:rsidP="00684790">
            <w:pPr>
              <w:ind w:left="69" w:right="-69" w:hanging="28"/>
              <w:rPr>
                <w:rFonts w:ascii="Source Sans Pro" w:hAnsi="Source Sans Pro"/>
              </w:rPr>
            </w:pPr>
            <w:r w:rsidRPr="00B60C01">
              <w:rPr>
                <w:rFonts w:ascii="Source Sans Pro" w:hAnsi="Source Sans Pro"/>
              </w:rPr>
              <w:t>Determine and document differential diagnosis and establishes a problem list</w:t>
            </w:r>
          </w:p>
        </w:tc>
        <w:tc>
          <w:tcPr>
            <w:tcW w:w="567" w:type="dxa"/>
            <w:tcBorders>
              <w:top w:val="single" w:sz="4" w:space="0" w:color="000000"/>
              <w:left w:val="single" w:sz="4" w:space="0" w:color="000000"/>
              <w:bottom w:val="single" w:sz="4" w:space="0" w:color="000000"/>
              <w:right w:val="single" w:sz="4" w:space="0" w:color="000000"/>
            </w:tcBorders>
          </w:tcPr>
          <w:p w14:paraId="2A88C59C" w14:textId="77777777" w:rsidR="00684790" w:rsidRPr="00B60C01" w:rsidRDefault="00684790" w:rsidP="00684790">
            <w:pPr>
              <w:pStyle w:val="TableParagraph"/>
              <w:rPr>
                <w:rFonts w:ascii="Source Sans Pro" w:hAnsi="Source Sans Pro"/>
                <w:rPrChange w:id="584"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5C11BE19" w14:textId="77777777" w:rsidR="00684790" w:rsidRPr="00B60C01" w:rsidRDefault="00684790" w:rsidP="00684790">
            <w:pPr>
              <w:pStyle w:val="ListParagraph"/>
              <w:numPr>
                <w:ilvl w:val="0"/>
                <w:numId w:val="30"/>
              </w:numPr>
              <w:ind w:left="335" w:hanging="142"/>
              <w:rPr>
                <w:rFonts w:ascii="Source Sans Pro" w:hAnsi="Source Sans Pro"/>
                <w:rPrChange w:id="585" w:author="Simon Petrie" w:date="2026-03-06T15:28:00Z" w16du:dateUtc="2026-03-06T15:28:00Z">
                  <w:rPr>
                    <w:rFonts w:ascii="Source Sans Pro" w:hAnsi="Source Sans Pro"/>
                    <w:lang w:val="en-US"/>
                  </w:rPr>
                </w:rPrChange>
              </w:rPr>
            </w:pPr>
            <w:r w:rsidRPr="00B60C01">
              <w:rPr>
                <w:rFonts w:ascii="Source Sans Pro" w:hAnsi="Source Sans Pro"/>
                <w:rPrChange w:id="586" w:author="Simon Petrie" w:date="2026-03-06T15:28:00Z" w16du:dateUtc="2026-03-06T15:28:00Z">
                  <w:rPr>
                    <w:rFonts w:ascii="Source Sans Pro" w:hAnsi="Source Sans Pro"/>
                    <w:lang w:val="en-US"/>
                  </w:rPr>
                </w:rPrChange>
              </w:rPr>
              <w:t>Logbook</w:t>
            </w:r>
          </w:p>
          <w:p w14:paraId="2FB6A96A" w14:textId="77777777" w:rsidR="00684790" w:rsidRPr="00B60C01" w:rsidRDefault="00684790" w:rsidP="00684790">
            <w:pPr>
              <w:pStyle w:val="ListParagraph"/>
              <w:numPr>
                <w:ilvl w:val="0"/>
                <w:numId w:val="30"/>
              </w:numPr>
              <w:ind w:left="335" w:hanging="142"/>
              <w:rPr>
                <w:rFonts w:ascii="Source Sans Pro" w:hAnsi="Source Sans Pro"/>
                <w:rPrChange w:id="587" w:author="Simon Petrie" w:date="2026-03-06T15:28:00Z" w16du:dateUtc="2026-03-06T15:28:00Z">
                  <w:rPr>
                    <w:rFonts w:ascii="Source Sans Pro" w:hAnsi="Source Sans Pro"/>
                    <w:lang w:val="en-US"/>
                  </w:rPr>
                </w:rPrChange>
              </w:rPr>
            </w:pPr>
            <w:r w:rsidRPr="00B60C01">
              <w:rPr>
                <w:rFonts w:ascii="Source Sans Pro" w:hAnsi="Source Sans Pro"/>
                <w:rPrChange w:id="588" w:author="Simon Petrie" w:date="2026-03-06T15:28:00Z" w16du:dateUtc="2026-03-06T15:28:00Z">
                  <w:rPr>
                    <w:rFonts w:ascii="Source Sans Pro" w:hAnsi="Source Sans Pro"/>
                    <w:lang w:val="en-US"/>
                  </w:rPr>
                </w:rPrChange>
              </w:rPr>
              <w:t>SLE</w:t>
            </w:r>
          </w:p>
          <w:p w14:paraId="0D8E034E" w14:textId="77777777" w:rsidR="00684790" w:rsidRPr="00B60C01" w:rsidRDefault="00684790" w:rsidP="00684790">
            <w:pPr>
              <w:pStyle w:val="ListParagraph"/>
              <w:numPr>
                <w:ilvl w:val="0"/>
                <w:numId w:val="30"/>
              </w:numPr>
              <w:ind w:left="335" w:hanging="142"/>
              <w:rPr>
                <w:rFonts w:ascii="Source Sans Pro" w:hAnsi="Source Sans Pro"/>
                <w:rPrChange w:id="589" w:author="Simon Petrie" w:date="2026-03-06T15:28:00Z" w16du:dateUtc="2026-03-06T15:28:00Z">
                  <w:rPr>
                    <w:rFonts w:ascii="Source Sans Pro" w:hAnsi="Source Sans Pro"/>
                    <w:lang w:val="en-US"/>
                  </w:rPr>
                </w:rPrChange>
              </w:rPr>
            </w:pPr>
            <w:r w:rsidRPr="00B60C01">
              <w:rPr>
                <w:rFonts w:ascii="Source Sans Pro" w:hAnsi="Source Sans Pro"/>
                <w:rPrChange w:id="590" w:author="Simon Petrie" w:date="2026-03-06T15:28:00Z" w16du:dateUtc="2026-03-06T15:28:00Z">
                  <w:rPr>
                    <w:rFonts w:ascii="Source Sans Pro" w:hAnsi="Source Sans Pro"/>
                    <w:lang w:val="en-US"/>
                  </w:rPr>
                </w:rPrChange>
              </w:rPr>
              <w:t>Reflection</w:t>
            </w:r>
          </w:p>
        </w:tc>
      </w:tr>
      <w:tr w:rsidR="00F7421D" w:rsidRPr="00B60C01" w14:paraId="2CD5828B" w14:textId="77777777" w:rsidTr="009E6D29">
        <w:trPr>
          <w:trHeight w:val="608"/>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B269299" w14:textId="77777777" w:rsidR="00684790" w:rsidRPr="00B60C01" w:rsidRDefault="00684790" w:rsidP="00684790">
            <w:pPr>
              <w:spacing w:after="0" w:line="240" w:lineRule="auto"/>
              <w:rPr>
                <w:rFonts w:ascii="Source Sans Pro" w:hAnsi="Source Sans Pro" w:cs="Calibri"/>
                <w:b/>
                <w:rPrChange w:id="591" w:author="Simon Petrie" w:date="2026-03-06T15:28:00Z" w16du:dateUtc="2026-03-06T15:28:00Z">
                  <w:rPr>
                    <w:rFonts w:ascii="Source Sans Pro" w:hAnsi="Source Sans Pro" w:cs="Calibri"/>
                    <w:b/>
                    <w:lang w:val="en-US"/>
                  </w:rPr>
                </w:rPrChange>
              </w:rPr>
            </w:pPr>
          </w:p>
        </w:tc>
        <w:tc>
          <w:tcPr>
            <w:tcW w:w="674" w:type="dxa"/>
            <w:tcBorders>
              <w:top w:val="single" w:sz="4" w:space="0" w:color="000000"/>
              <w:left w:val="single" w:sz="4" w:space="0" w:color="000000"/>
              <w:bottom w:val="single" w:sz="4" w:space="0" w:color="000000"/>
              <w:right w:val="single" w:sz="4" w:space="0" w:color="000000"/>
            </w:tcBorders>
            <w:hideMark/>
          </w:tcPr>
          <w:p w14:paraId="21D2C908" w14:textId="77777777" w:rsidR="00684790" w:rsidRPr="00B60C01" w:rsidRDefault="00684790" w:rsidP="00684790">
            <w:pPr>
              <w:jc w:val="center"/>
              <w:rPr>
                <w:rFonts w:ascii="Source Sans Pro" w:hAnsi="Source Sans Pro"/>
              </w:rPr>
            </w:pPr>
            <w:r w:rsidRPr="00B60C01">
              <w:rPr>
                <w:rFonts w:ascii="Source Sans Pro" w:hAnsi="Source Sans Pro"/>
              </w:rPr>
              <w:t>4.3b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2E76FC64" w14:textId="77777777" w:rsidR="00684790" w:rsidRPr="00B60C01" w:rsidRDefault="00684790" w:rsidP="00684790">
            <w:pPr>
              <w:ind w:left="69" w:right="-69" w:hanging="28"/>
              <w:rPr>
                <w:rFonts w:ascii="Source Sans Pro" w:hAnsi="Source Sans Pro"/>
              </w:rPr>
            </w:pPr>
            <w:r w:rsidRPr="00B60C01">
              <w:rPr>
                <w:rFonts w:ascii="Source Sans Pro" w:hAnsi="Source Sans Pro"/>
              </w:rPr>
              <w:t>Prioritise actions on the basis of the differential diagnosis and clinical risks</w:t>
            </w:r>
          </w:p>
        </w:tc>
        <w:tc>
          <w:tcPr>
            <w:tcW w:w="567" w:type="dxa"/>
            <w:tcBorders>
              <w:top w:val="single" w:sz="4" w:space="0" w:color="000000"/>
              <w:left w:val="single" w:sz="4" w:space="0" w:color="000000"/>
              <w:bottom w:val="single" w:sz="4" w:space="0" w:color="000000"/>
              <w:right w:val="single" w:sz="4" w:space="0" w:color="000000"/>
            </w:tcBorders>
          </w:tcPr>
          <w:p w14:paraId="25BD62EB" w14:textId="77777777" w:rsidR="00684790" w:rsidRPr="00B60C01" w:rsidRDefault="00684790" w:rsidP="00684790">
            <w:pPr>
              <w:pStyle w:val="TableParagraph"/>
              <w:rPr>
                <w:rFonts w:ascii="Source Sans Pro" w:hAnsi="Source Sans Pro"/>
                <w:rPrChange w:id="592"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D889BFF" w14:textId="77777777" w:rsidR="00684790" w:rsidRPr="00B60C01" w:rsidRDefault="00684790" w:rsidP="00684790">
            <w:pPr>
              <w:pStyle w:val="ListParagraph"/>
              <w:numPr>
                <w:ilvl w:val="0"/>
                <w:numId w:val="30"/>
              </w:numPr>
              <w:ind w:left="335" w:hanging="142"/>
              <w:rPr>
                <w:rFonts w:ascii="Source Sans Pro" w:hAnsi="Source Sans Pro"/>
                <w:rPrChange w:id="593" w:author="Simon Petrie" w:date="2026-03-06T15:28:00Z" w16du:dateUtc="2026-03-06T15:28:00Z">
                  <w:rPr>
                    <w:rFonts w:ascii="Source Sans Pro" w:hAnsi="Source Sans Pro"/>
                    <w:lang w:val="en-US"/>
                  </w:rPr>
                </w:rPrChange>
              </w:rPr>
            </w:pPr>
          </w:p>
        </w:tc>
      </w:tr>
      <w:tr w:rsidR="00F7421D" w:rsidRPr="00B60C01" w14:paraId="06F4065B" w14:textId="77777777" w:rsidTr="009E6D29">
        <w:trPr>
          <w:trHeight w:val="606"/>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5FDE08C" w14:textId="77777777" w:rsidR="00684790" w:rsidRPr="00B60C01" w:rsidRDefault="00684790" w:rsidP="00684790">
            <w:pPr>
              <w:spacing w:after="0" w:line="240" w:lineRule="auto"/>
              <w:rPr>
                <w:rFonts w:ascii="Source Sans Pro" w:hAnsi="Source Sans Pro" w:cs="Calibri"/>
                <w:b/>
                <w:rPrChange w:id="594" w:author="Simon Petrie" w:date="2026-03-06T15:28:00Z" w16du:dateUtc="2026-03-06T15:28:00Z">
                  <w:rPr>
                    <w:rFonts w:ascii="Source Sans Pro" w:hAnsi="Source Sans Pro" w:cs="Calibri"/>
                    <w:b/>
                    <w:lang w:val="en-US"/>
                  </w:rPr>
                </w:rPrChange>
              </w:rPr>
            </w:pPr>
          </w:p>
        </w:tc>
        <w:tc>
          <w:tcPr>
            <w:tcW w:w="674" w:type="dxa"/>
            <w:tcBorders>
              <w:top w:val="single" w:sz="4" w:space="0" w:color="000000"/>
              <w:left w:val="single" w:sz="4" w:space="0" w:color="000000"/>
              <w:bottom w:val="single" w:sz="4" w:space="0" w:color="000000"/>
              <w:right w:val="single" w:sz="4" w:space="0" w:color="000000"/>
            </w:tcBorders>
            <w:hideMark/>
          </w:tcPr>
          <w:p w14:paraId="479C0A5D" w14:textId="77777777" w:rsidR="00684790" w:rsidRPr="00B60C01" w:rsidRDefault="00684790" w:rsidP="00684790">
            <w:pPr>
              <w:jc w:val="center"/>
              <w:rPr>
                <w:rFonts w:ascii="Source Sans Pro" w:hAnsi="Source Sans Pro"/>
              </w:rPr>
            </w:pPr>
            <w:r w:rsidRPr="00B60C01">
              <w:rPr>
                <w:rFonts w:ascii="Source Sans Pro" w:hAnsi="Source Sans Pro"/>
              </w:rPr>
              <w:t>4.3c</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484671C5" w14:textId="77777777" w:rsidR="00684790" w:rsidRPr="00B60C01" w:rsidRDefault="00684790" w:rsidP="00684790">
            <w:pPr>
              <w:ind w:left="69" w:right="-69" w:hanging="28"/>
              <w:rPr>
                <w:rFonts w:ascii="Source Sans Pro" w:hAnsi="Source Sans Pro"/>
              </w:rPr>
            </w:pPr>
            <w:r w:rsidRPr="00B60C01">
              <w:rPr>
                <w:rFonts w:ascii="Source Sans Pro" w:hAnsi="Source Sans Pro"/>
              </w:rPr>
              <w:t>Communicate treatment/management plan as appropriate</w:t>
            </w:r>
          </w:p>
        </w:tc>
        <w:tc>
          <w:tcPr>
            <w:tcW w:w="567" w:type="dxa"/>
            <w:tcBorders>
              <w:top w:val="single" w:sz="4" w:space="0" w:color="000000"/>
              <w:left w:val="single" w:sz="4" w:space="0" w:color="000000"/>
              <w:bottom w:val="single" w:sz="4" w:space="0" w:color="000000"/>
              <w:right w:val="single" w:sz="4" w:space="0" w:color="000000"/>
            </w:tcBorders>
          </w:tcPr>
          <w:p w14:paraId="51876031" w14:textId="77777777" w:rsidR="00684790" w:rsidRPr="00B60C01" w:rsidRDefault="00684790" w:rsidP="00684790">
            <w:pPr>
              <w:pStyle w:val="TableParagraph"/>
              <w:rPr>
                <w:rFonts w:ascii="Source Sans Pro" w:hAnsi="Source Sans Pro"/>
                <w:rPrChange w:id="595"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1821888" w14:textId="77777777" w:rsidR="00684790" w:rsidRPr="00B60C01" w:rsidRDefault="00684790" w:rsidP="00684790">
            <w:pPr>
              <w:pStyle w:val="ListParagraph"/>
              <w:numPr>
                <w:ilvl w:val="0"/>
                <w:numId w:val="30"/>
              </w:numPr>
              <w:ind w:left="335" w:hanging="142"/>
              <w:rPr>
                <w:rFonts w:ascii="Source Sans Pro" w:hAnsi="Source Sans Pro"/>
                <w:rPrChange w:id="596" w:author="Simon Petrie" w:date="2026-03-06T15:28:00Z" w16du:dateUtc="2026-03-06T15:28:00Z">
                  <w:rPr>
                    <w:rFonts w:ascii="Source Sans Pro" w:hAnsi="Source Sans Pro"/>
                    <w:lang w:val="en-US"/>
                  </w:rPr>
                </w:rPrChange>
              </w:rPr>
            </w:pPr>
          </w:p>
        </w:tc>
      </w:tr>
      <w:tr w:rsidR="00F7421D" w:rsidRPr="00B60C01" w14:paraId="517AF422" w14:textId="77777777" w:rsidTr="009E6D29">
        <w:trPr>
          <w:trHeight w:val="285"/>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5AA48894" w14:textId="77777777" w:rsidR="00684790" w:rsidRPr="00B60C01" w:rsidRDefault="00684790" w:rsidP="00684790">
            <w:pPr>
              <w:spacing w:after="0" w:line="240" w:lineRule="auto"/>
              <w:rPr>
                <w:rFonts w:ascii="Source Sans Pro" w:hAnsi="Source Sans Pro"/>
                <w:b/>
                <w:bCs/>
                <w:rPrChange w:id="597" w:author="Simon Petrie" w:date="2026-03-06T15:28:00Z" w16du:dateUtc="2026-03-06T15:28:00Z">
                  <w:rPr>
                    <w:rFonts w:ascii="Source Sans Pro" w:hAnsi="Source Sans Pro"/>
                    <w:b/>
                    <w:bCs/>
                    <w:lang w:val="en-US"/>
                  </w:rPr>
                </w:rPrChange>
              </w:rPr>
            </w:pPr>
          </w:p>
          <w:p w14:paraId="75188674" w14:textId="77777777" w:rsidR="00684790" w:rsidRPr="00B60C01" w:rsidRDefault="00684790" w:rsidP="00684790">
            <w:pPr>
              <w:spacing w:after="0" w:line="240" w:lineRule="auto"/>
              <w:ind w:firstLine="148"/>
              <w:rPr>
                <w:rFonts w:ascii="Source Sans Pro" w:hAnsi="Source Sans Pro"/>
                <w:b/>
                <w:bCs/>
                <w:rPrChange w:id="598" w:author="Simon Petrie" w:date="2026-03-06T15:28:00Z" w16du:dateUtc="2026-03-06T15:28:00Z">
                  <w:rPr>
                    <w:rFonts w:ascii="Source Sans Pro" w:hAnsi="Source Sans Pro"/>
                    <w:b/>
                    <w:bCs/>
                    <w:lang w:val="en-US"/>
                  </w:rPr>
                </w:rPrChange>
              </w:rPr>
            </w:pPr>
            <w:r w:rsidRPr="00B60C01">
              <w:rPr>
                <w:rFonts w:ascii="Source Sans Pro" w:hAnsi="Source Sans Pro"/>
                <w:b/>
                <w:bCs/>
                <w:rPrChange w:id="599" w:author="Simon Petrie" w:date="2026-03-06T15:28:00Z" w16du:dateUtc="2026-03-06T15:28:00Z">
                  <w:rPr>
                    <w:rFonts w:ascii="Source Sans Pro" w:hAnsi="Source Sans Pro"/>
                    <w:b/>
                    <w:bCs/>
                    <w:lang w:val="en-US"/>
                  </w:rPr>
                </w:rPrChange>
              </w:rPr>
              <w:t xml:space="preserve">4.4 </w:t>
            </w:r>
          </w:p>
          <w:p w14:paraId="48EB1789" w14:textId="77777777" w:rsidR="00684790" w:rsidRPr="00B60C01" w:rsidRDefault="00684790" w:rsidP="00684790">
            <w:pPr>
              <w:spacing w:after="0" w:line="240" w:lineRule="auto"/>
              <w:ind w:firstLine="148"/>
              <w:rPr>
                <w:rFonts w:ascii="Source Sans Pro" w:hAnsi="Source Sans Pro"/>
                <w:b/>
                <w:bCs/>
                <w:rPrChange w:id="600" w:author="Simon Petrie" w:date="2026-03-06T15:28:00Z" w16du:dateUtc="2026-03-06T15:28:00Z">
                  <w:rPr>
                    <w:rFonts w:ascii="Source Sans Pro" w:hAnsi="Source Sans Pro"/>
                    <w:b/>
                    <w:bCs/>
                    <w:lang w:val="en-US"/>
                  </w:rPr>
                </w:rPrChange>
              </w:rPr>
            </w:pPr>
            <w:r w:rsidRPr="00B60C01">
              <w:rPr>
                <w:rFonts w:ascii="Source Sans Pro" w:hAnsi="Source Sans Pro"/>
                <w:b/>
                <w:bCs/>
                <w:rPrChange w:id="601" w:author="Simon Petrie" w:date="2026-03-06T15:28:00Z" w16du:dateUtc="2026-03-06T15:28:00Z">
                  <w:rPr>
                    <w:rFonts w:ascii="Source Sans Pro" w:hAnsi="Source Sans Pro"/>
                    <w:b/>
                    <w:bCs/>
                    <w:lang w:val="en-US"/>
                  </w:rPr>
                </w:rPrChange>
              </w:rPr>
              <w:t>Prescribes safely</w:t>
            </w:r>
          </w:p>
          <w:p w14:paraId="7DF2C54C" w14:textId="77777777" w:rsidR="00684790" w:rsidRPr="00B60C01" w:rsidRDefault="00684790" w:rsidP="00684790">
            <w:pPr>
              <w:pStyle w:val="TableParagraph"/>
              <w:ind w:left="107" w:right="385"/>
              <w:rPr>
                <w:rFonts w:ascii="Source Sans Pro" w:hAnsi="Source Sans Pro"/>
                <w:b/>
                <w:rPrChange w:id="602" w:author="Simon Petrie" w:date="2026-03-06T15:28:00Z" w16du:dateUtc="2026-03-06T15:28:00Z">
                  <w:rPr>
                    <w:rFonts w:ascii="Source Sans Pro" w:hAnsi="Source Sans Pro"/>
                    <w:b/>
                    <w:lang w:val="en-US"/>
                  </w:rPr>
                </w:rPrChange>
              </w:rPr>
            </w:pPr>
          </w:p>
        </w:tc>
        <w:tc>
          <w:tcPr>
            <w:tcW w:w="674" w:type="dxa"/>
            <w:tcBorders>
              <w:top w:val="single" w:sz="4" w:space="0" w:color="000000"/>
              <w:left w:val="single" w:sz="4" w:space="0" w:color="000000"/>
              <w:bottom w:val="single" w:sz="4" w:space="0" w:color="000000"/>
              <w:right w:val="single" w:sz="4" w:space="0" w:color="000000"/>
            </w:tcBorders>
            <w:hideMark/>
          </w:tcPr>
          <w:p w14:paraId="6587EF57" w14:textId="77777777" w:rsidR="00684790" w:rsidRPr="00B60C01" w:rsidRDefault="00684790" w:rsidP="00684790">
            <w:pPr>
              <w:jc w:val="center"/>
              <w:rPr>
                <w:rFonts w:ascii="Source Sans Pro" w:hAnsi="Source Sans Pro"/>
              </w:rPr>
            </w:pPr>
            <w:r w:rsidRPr="00B60C01">
              <w:rPr>
                <w:rFonts w:ascii="Source Sans Pro" w:hAnsi="Source Sans Pro"/>
              </w:rPr>
              <w:t>4.4a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2AF5CAD4" w14:textId="77777777" w:rsidR="00684790" w:rsidRPr="00B60C01" w:rsidRDefault="00684790" w:rsidP="00684790">
            <w:pPr>
              <w:ind w:left="69" w:right="-69" w:hanging="28"/>
              <w:rPr>
                <w:rFonts w:ascii="Source Sans Pro" w:hAnsi="Source Sans Pro"/>
              </w:rPr>
            </w:pPr>
            <w:r w:rsidRPr="00B60C01">
              <w:rPr>
                <w:rFonts w:ascii="Source Sans Pro" w:hAnsi="Source Sans Pro"/>
              </w:rPr>
              <w:t>Prescribe medicines correctly and accurately</w:t>
            </w:r>
          </w:p>
        </w:tc>
        <w:tc>
          <w:tcPr>
            <w:tcW w:w="567" w:type="dxa"/>
            <w:tcBorders>
              <w:top w:val="single" w:sz="4" w:space="0" w:color="000000"/>
              <w:left w:val="single" w:sz="4" w:space="0" w:color="000000"/>
              <w:bottom w:val="single" w:sz="4" w:space="0" w:color="000000"/>
              <w:right w:val="single" w:sz="4" w:space="0" w:color="000000"/>
            </w:tcBorders>
          </w:tcPr>
          <w:p w14:paraId="3272E1E9" w14:textId="77777777" w:rsidR="00684790" w:rsidRPr="00B60C01" w:rsidRDefault="00684790" w:rsidP="00684790">
            <w:pPr>
              <w:pStyle w:val="TableParagraph"/>
              <w:rPr>
                <w:rFonts w:ascii="Source Sans Pro" w:hAnsi="Source Sans Pro"/>
                <w:rPrChange w:id="603"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7C5178A3" w14:textId="77777777" w:rsidR="00684790" w:rsidRPr="00B60C01" w:rsidRDefault="00684790" w:rsidP="00684790">
            <w:pPr>
              <w:pStyle w:val="ListParagraph"/>
              <w:numPr>
                <w:ilvl w:val="0"/>
                <w:numId w:val="30"/>
              </w:numPr>
              <w:ind w:left="335" w:hanging="142"/>
              <w:rPr>
                <w:rFonts w:ascii="Source Sans Pro" w:hAnsi="Source Sans Pro"/>
                <w:rPrChange w:id="604" w:author="Simon Petrie" w:date="2026-03-06T15:28:00Z" w16du:dateUtc="2026-03-06T15:28:00Z">
                  <w:rPr>
                    <w:rFonts w:ascii="Source Sans Pro" w:hAnsi="Source Sans Pro"/>
                    <w:lang w:val="en-US"/>
                  </w:rPr>
                </w:rPrChange>
              </w:rPr>
            </w:pPr>
            <w:r w:rsidRPr="00B60C01">
              <w:rPr>
                <w:rFonts w:ascii="Source Sans Pro" w:hAnsi="Source Sans Pro"/>
                <w:rPrChange w:id="605" w:author="Simon Petrie" w:date="2026-03-06T15:28:00Z" w16du:dateUtc="2026-03-06T15:28:00Z">
                  <w:rPr>
                    <w:rFonts w:ascii="Source Sans Pro" w:hAnsi="Source Sans Pro"/>
                    <w:lang w:val="en-US"/>
                  </w:rPr>
                </w:rPrChange>
              </w:rPr>
              <w:t>QI</w:t>
            </w:r>
            <w:r w:rsidRPr="00B60C01">
              <w:rPr>
                <w:rFonts w:ascii="Source Sans Pro" w:hAnsi="Source Sans Pro"/>
                <w:spacing w:val="-6"/>
                <w:rPrChange w:id="606" w:author="Simon Petrie" w:date="2026-03-06T15:28:00Z" w16du:dateUtc="2026-03-06T15:28:00Z">
                  <w:rPr>
                    <w:rFonts w:ascii="Source Sans Pro" w:hAnsi="Source Sans Pro"/>
                    <w:spacing w:val="-6"/>
                    <w:lang w:val="en-US"/>
                  </w:rPr>
                </w:rPrChange>
              </w:rPr>
              <w:t xml:space="preserve"> </w:t>
            </w:r>
            <w:r w:rsidRPr="00B60C01">
              <w:rPr>
                <w:rFonts w:ascii="Source Sans Pro" w:hAnsi="Source Sans Pro"/>
                <w:rPrChange w:id="607" w:author="Simon Petrie" w:date="2026-03-06T15:28:00Z" w16du:dateUtc="2026-03-06T15:28:00Z">
                  <w:rPr>
                    <w:rFonts w:ascii="Source Sans Pro" w:hAnsi="Source Sans Pro"/>
                    <w:lang w:val="en-US"/>
                  </w:rPr>
                </w:rPrChange>
              </w:rPr>
              <w:t>project</w:t>
            </w:r>
          </w:p>
          <w:p w14:paraId="5C8E12FA" w14:textId="77777777" w:rsidR="00684790" w:rsidRPr="00B60C01" w:rsidRDefault="00684790" w:rsidP="00684790">
            <w:pPr>
              <w:pStyle w:val="ListParagraph"/>
              <w:numPr>
                <w:ilvl w:val="0"/>
                <w:numId w:val="30"/>
              </w:numPr>
              <w:ind w:left="335" w:hanging="142"/>
              <w:rPr>
                <w:rFonts w:ascii="Source Sans Pro" w:hAnsi="Source Sans Pro"/>
                <w:rPrChange w:id="608" w:author="Simon Petrie" w:date="2026-03-06T15:28:00Z" w16du:dateUtc="2026-03-06T15:28:00Z">
                  <w:rPr>
                    <w:rFonts w:ascii="Source Sans Pro" w:hAnsi="Source Sans Pro"/>
                    <w:lang w:val="en-US"/>
                  </w:rPr>
                </w:rPrChange>
              </w:rPr>
            </w:pPr>
            <w:r w:rsidRPr="00B60C01">
              <w:rPr>
                <w:rFonts w:ascii="Source Sans Pro" w:hAnsi="Source Sans Pro"/>
                <w:rPrChange w:id="609" w:author="Simon Petrie" w:date="2026-03-06T15:28:00Z" w16du:dateUtc="2026-03-06T15:28:00Z">
                  <w:rPr>
                    <w:rFonts w:ascii="Source Sans Pro" w:hAnsi="Source Sans Pro"/>
                    <w:lang w:val="en-US"/>
                  </w:rPr>
                </w:rPrChange>
              </w:rPr>
              <w:t>SLE</w:t>
            </w:r>
          </w:p>
        </w:tc>
      </w:tr>
      <w:tr w:rsidR="00F7421D" w:rsidRPr="00B60C01" w14:paraId="33243778" w14:textId="77777777" w:rsidTr="009E6D29">
        <w:trPr>
          <w:trHeight w:val="495"/>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74F4AB18" w14:textId="77777777" w:rsidR="00684790" w:rsidRPr="00B60C01" w:rsidRDefault="00684790" w:rsidP="00684790">
            <w:pPr>
              <w:spacing w:after="0" w:line="240" w:lineRule="auto"/>
              <w:rPr>
                <w:rFonts w:ascii="Source Sans Pro" w:hAnsi="Source Sans Pro" w:cs="Calibri"/>
                <w:b/>
                <w:rPrChange w:id="610" w:author="Simon Petrie" w:date="2026-03-06T15:28:00Z" w16du:dateUtc="2026-03-06T15:28:00Z">
                  <w:rPr>
                    <w:rFonts w:ascii="Source Sans Pro" w:hAnsi="Source Sans Pro" w:cs="Calibri"/>
                    <w:b/>
                    <w:lang w:val="en-US"/>
                  </w:rPr>
                </w:rPrChange>
              </w:rPr>
            </w:pPr>
          </w:p>
        </w:tc>
        <w:tc>
          <w:tcPr>
            <w:tcW w:w="674" w:type="dxa"/>
            <w:tcBorders>
              <w:top w:val="single" w:sz="4" w:space="0" w:color="000000"/>
              <w:left w:val="single" w:sz="4" w:space="0" w:color="000000"/>
              <w:bottom w:val="single" w:sz="4" w:space="0" w:color="000000"/>
              <w:right w:val="single" w:sz="4" w:space="0" w:color="000000"/>
            </w:tcBorders>
            <w:hideMark/>
          </w:tcPr>
          <w:p w14:paraId="6954A363" w14:textId="77777777" w:rsidR="00684790" w:rsidRPr="00B60C01" w:rsidRDefault="00684790" w:rsidP="00684790">
            <w:pPr>
              <w:jc w:val="center"/>
              <w:rPr>
                <w:rFonts w:ascii="Source Sans Pro" w:hAnsi="Source Sans Pro"/>
              </w:rPr>
            </w:pPr>
            <w:r w:rsidRPr="00B60C01">
              <w:rPr>
                <w:rFonts w:ascii="Source Sans Pro" w:hAnsi="Source Sans Pro"/>
              </w:rPr>
              <w:t>4.4b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6F0D0DEA" w14:textId="77777777" w:rsidR="00684790" w:rsidRPr="00B60C01" w:rsidRDefault="00684790" w:rsidP="00684790">
            <w:pPr>
              <w:ind w:left="69" w:right="-69" w:hanging="28"/>
              <w:rPr>
                <w:rFonts w:ascii="Source Sans Pro" w:hAnsi="Source Sans Pro"/>
              </w:rPr>
            </w:pPr>
            <w:r w:rsidRPr="00B60C01">
              <w:rPr>
                <w:rFonts w:ascii="Source Sans Pro" w:hAnsi="Source Sans Pro"/>
              </w:rPr>
              <w:t>Prescribe safely for different patient groups</w:t>
            </w:r>
          </w:p>
        </w:tc>
        <w:tc>
          <w:tcPr>
            <w:tcW w:w="567" w:type="dxa"/>
            <w:tcBorders>
              <w:top w:val="single" w:sz="4" w:space="0" w:color="000000"/>
              <w:left w:val="single" w:sz="4" w:space="0" w:color="000000"/>
              <w:bottom w:val="single" w:sz="4" w:space="0" w:color="000000"/>
              <w:right w:val="single" w:sz="4" w:space="0" w:color="000000"/>
            </w:tcBorders>
          </w:tcPr>
          <w:p w14:paraId="62DBBAFF" w14:textId="77777777" w:rsidR="00684790" w:rsidRPr="00B60C01" w:rsidRDefault="00684790" w:rsidP="00684790">
            <w:pPr>
              <w:pStyle w:val="TableParagraph"/>
              <w:rPr>
                <w:rFonts w:ascii="Source Sans Pro" w:hAnsi="Source Sans Pro"/>
                <w:rPrChange w:id="611"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2A1C58B" w14:textId="77777777" w:rsidR="00684790" w:rsidRPr="00B60C01" w:rsidRDefault="00684790" w:rsidP="00684790">
            <w:pPr>
              <w:pStyle w:val="ListParagraph"/>
              <w:numPr>
                <w:ilvl w:val="0"/>
                <w:numId w:val="30"/>
              </w:numPr>
              <w:ind w:left="335" w:hanging="142"/>
              <w:rPr>
                <w:rFonts w:ascii="Source Sans Pro" w:hAnsi="Source Sans Pro"/>
                <w:rPrChange w:id="612" w:author="Simon Petrie" w:date="2026-03-06T15:28:00Z" w16du:dateUtc="2026-03-06T15:28:00Z">
                  <w:rPr>
                    <w:rFonts w:ascii="Source Sans Pro" w:hAnsi="Source Sans Pro"/>
                    <w:lang w:val="en-US"/>
                  </w:rPr>
                </w:rPrChange>
              </w:rPr>
            </w:pPr>
          </w:p>
        </w:tc>
      </w:tr>
      <w:tr w:rsidR="00F7421D" w:rsidRPr="00B60C01" w14:paraId="07407A67" w14:textId="77777777" w:rsidTr="009E6D29">
        <w:trPr>
          <w:trHeight w:val="459"/>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0F70C57F" w14:textId="77777777" w:rsidR="00684790" w:rsidRPr="00B60C01" w:rsidRDefault="00684790" w:rsidP="00684790">
            <w:pPr>
              <w:spacing w:after="0" w:line="240" w:lineRule="auto"/>
              <w:rPr>
                <w:rFonts w:ascii="Source Sans Pro" w:hAnsi="Source Sans Pro"/>
                <w:b/>
                <w:bCs/>
              </w:rPr>
            </w:pPr>
          </w:p>
          <w:p w14:paraId="745556E0" w14:textId="77777777" w:rsidR="00CD5745" w:rsidRPr="00B60C01" w:rsidRDefault="00CD5745" w:rsidP="00684790">
            <w:pPr>
              <w:spacing w:after="0" w:line="240" w:lineRule="auto"/>
              <w:rPr>
                <w:rFonts w:ascii="Source Sans Pro" w:hAnsi="Source Sans Pro"/>
                <w:b/>
                <w:bCs/>
              </w:rPr>
            </w:pPr>
          </w:p>
          <w:p w14:paraId="08F2C2FE"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 xml:space="preserve">4.5 </w:t>
            </w:r>
          </w:p>
          <w:p w14:paraId="642F483D"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 xml:space="preserve">Perform clinical </w:t>
            </w:r>
          </w:p>
          <w:p w14:paraId="04F32E52" w14:textId="77777777" w:rsidR="00684790" w:rsidRPr="00B60C01" w:rsidRDefault="00684790" w:rsidP="00684790">
            <w:pPr>
              <w:spacing w:after="0" w:line="240" w:lineRule="auto"/>
              <w:ind w:left="148"/>
              <w:rPr>
                <w:rPrChange w:id="613" w:author="Simon Petrie" w:date="2026-03-06T15:28:00Z" w16du:dateUtc="2026-03-06T15:28:00Z">
                  <w:rPr>
                    <w:lang w:val="en-US"/>
                  </w:rPr>
                </w:rPrChange>
              </w:rPr>
            </w:pPr>
            <w:r w:rsidRPr="00B60C01">
              <w:rPr>
                <w:rFonts w:ascii="Source Sans Pro" w:hAnsi="Source Sans Pro"/>
                <w:b/>
                <w:bCs/>
              </w:rPr>
              <w:t>procedures safely</w:t>
            </w:r>
          </w:p>
        </w:tc>
        <w:tc>
          <w:tcPr>
            <w:tcW w:w="674" w:type="dxa"/>
            <w:tcBorders>
              <w:top w:val="single" w:sz="4" w:space="0" w:color="000000"/>
              <w:left w:val="single" w:sz="4" w:space="0" w:color="000000"/>
              <w:bottom w:val="single" w:sz="4" w:space="0" w:color="000000"/>
              <w:right w:val="single" w:sz="4" w:space="0" w:color="000000"/>
            </w:tcBorders>
            <w:hideMark/>
          </w:tcPr>
          <w:p w14:paraId="0044B152" w14:textId="77777777" w:rsidR="00684790" w:rsidRPr="00B60C01" w:rsidRDefault="00684790" w:rsidP="00684790">
            <w:pPr>
              <w:jc w:val="center"/>
              <w:rPr>
                <w:rFonts w:ascii="Source Sans Pro" w:hAnsi="Source Sans Pro"/>
              </w:rPr>
            </w:pPr>
            <w:r w:rsidRPr="00B60C01">
              <w:rPr>
                <w:rFonts w:ascii="Source Sans Pro" w:hAnsi="Source Sans Pro"/>
              </w:rPr>
              <w:t>4.5a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66534CBC" w14:textId="77777777" w:rsidR="00684790" w:rsidRPr="00B60C01" w:rsidRDefault="00684790" w:rsidP="00684790">
            <w:pPr>
              <w:ind w:left="69" w:right="-69" w:hanging="28"/>
              <w:rPr>
                <w:rFonts w:ascii="Source Sans Pro" w:hAnsi="Source Sans Pro"/>
              </w:rPr>
            </w:pPr>
            <w:r w:rsidRPr="00B60C01">
              <w:rPr>
                <w:rFonts w:ascii="Source Sans Pro" w:hAnsi="Source Sans Pro"/>
              </w:rPr>
              <w:t>Explain the procedure to patients, including possible complications, and gains valid informed consent</w:t>
            </w:r>
          </w:p>
        </w:tc>
        <w:tc>
          <w:tcPr>
            <w:tcW w:w="567" w:type="dxa"/>
            <w:tcBorders>
              <w:top w:val="single" w:sz="4" w:space="0" w:color="000000"/>
              <w:left w:val="single" w:sz="4" w:space="0" w:color="000000"/>
              <w:bottom w:val="single" w:sz="4" w:space="0" w:color="000000"/>
              <w:right w:val="single" w:sz="4" w:space="0" w:color="000000"/>
            </w:tcBorders>
          </w:tcPr>
          <w:p w14:paraId="24B3C01C" w14:textId="77777777" w:rsidR="00684790" w:rsidRPr="00B60C01" w:rsidRDefault="00684790" w:rsidP="00684790">
            <w:pPr>
              <w:pStyle w:val="TableParagraph"/>
              <w:rPr>
                <w:rFonts w:ascii="Source Sans Pro" w:hAnsi="Source Sans Pro"/>
                <w:rPrChange w:id="614"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1EDDC50B" w14:textId="77777777" w:rsidR="00684790" w:rsidRPr="00B60C01" w:rsidRDefault="00684790" w:rsidP="00684790">
            <w:pPr>
              <w:pStyle w:val="ListParagraph"/>
              <w:numPr>
                <w:ilvl w:val="0"/>
                <w:numId w:val="30"/>
              </w:numPr>
              <w:ind w:left="335" w:hanging="142"/>
              <w:rPr>
                <w:rFonts w:ascii="Source Sans Pro" w:hAnsi="Source Sans Pro"/>
                <w:rPrChange w:id="615" w:author="Simon Petrie" w:date="2026-03-06T15:28:00Z" w16du:dateUtc="2026-03-06T15:28:00Z">
                  <w:rPr>
                    <w:rFonts w:ascii="Source Sans Pro" w:hAnsi="Source Sans Pro"/>
                    <w:lang w:val="en-US"/>
                  </w:rPr>
                </w:rPrChange>
              </w:rPr>
            </w:pPr>
            <w:r w:rsidRPr="00B60C01">
              <w:rPr>
                <w:rFonts w:ascii="Source Sans Pro" w:hAnsi="Source Sans Pro"/>
                <w:rPrChange w:id="616" w:author="Simon Petrie" w:date="2026-03-06T15:28:00Z" w16du:dateUtc="2026-03-06T15:28:00Z">
                  <w:rPr>
                    <w:rFonts w:ascii="Source Sans Pro" w:hAnsi="Source Sans Pro"/>
                    <w:lang w:val="en-US"/>
                  </w:rPr>
                </w:rPrChange>
              </w:rPr>
              <w:t>SLE</w:t>
            </w:r>
          </w:p>
          <w:p w14:paraId="3CDD0CCA" w14:textId="77777777" w:rsidR="00684790" w:rsidRPr="00B60C01" w:rsidRDefault="00684790" w:rsidP="00684790">
            <w:pPr>
              <w:pStyle w:val="ListParagraph"/>
              <w:numPr>
                <w:ilvl w:val="0"/>
                <w:numId w:val="30"/>
              </w:numPr>
              <w:ind w:left="335" w:hanging="142"/>
              <w:rPr>
                <w:rFonts w:ascii="Source Sans Pro" w:hAnsi="Source Sans Pro"/>
                <w:rPrChange w:id="617" w:author="Simon Petrie" w:date="2026-03-06T15:28:00Z" w16du:dateUtc="2026-03-06T15:28:00Z">
                  <w:rPr>
                    <w:rFonts w:ascii="Source Sans Pro" w:hAnsi="Source Sans Pro"/>
                    <w:lang w:val="en-US"/>
                  </w:rPr>
                </w:rPrChange>
              </w:rPr>
            </w:pPr>
            <w:r w:rsidRPr="00B60C01">
              <w:rPr>
                <w:rFonts w:ascii="Source Sans Pro" w:hAnsi="Source Sans Pro"/>
                <w:rPrChange w:id="618" w:author="Simon Petrie" w:date="2026-03-06T15:28:00Z" w16du:dateUtc="2026-03-06T15:28:00Z">
                  <w:rPr>
                    <w:rFonts w:ascii="Source Sans Pro" w:hAnsi="Source Sans Pro"/>
                    <w:lang w:val="en-US"/>
                  </w:rPr>
                </w:rPrChange>
              </w:rPr>
              <w:t>CPD</w:t>
            </w:r>
            <w:r w:rsidRPr="00B60C01">
              <w:rPr>
                <w:rFonts w:ascii="Source Sans Pro" w:hAnsi="Source Sans Pro"/>
                <w:spacing w:val="-2"/>
                <w:rPrChange w:id="619"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620" w:author="Simon Petrie" w:date="2026-03-06T15:28:00Z" w16du:dateUtc="2026-03-06T15:28:00Z">
                  <w:rPr>
                    <w:rFonts w:ascii="Source Sans Pro" w:hAnsi="Source Sans Pro"/>
                    <w:lang w:val="en-US"/>
                  </w:rPr>
                </w:rPrChange>
              </w:rPr>
              <w:t>Log</w:t>
            </w:r>
          </w:p>
        </w:tc>
      </w:tr>
      <w:tr w:rsidR="00F7421D" w:rsidRPr="00B60C01" w14:paraId="5A3F68DF"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FA46CCD" w14:textId="77777777" w:rsidR="00684790" w:rsidRPr="00B60C01" w:rsidRDefault="00684790" w:rsidP="00684790">
            <w:pPr>
              <w:spacing w:after="0" w:line="240" w:lineRule="auto"/>
              <w:rPr>
                <w:rFonts w:ascii="Source Sans Pro" w:hAnsi="Source Sans Pro" w:cs="Calibri"/>
                <w:b/>
                <w:rPrChange w:id="621" w:author="Simon Petrie" w:date="2026-03-06T15:28:00Z" w16du:dateUtc="2026-03-06T15:28:00Z">
                  <w:rPr>
                    <w:rFonts w:ascii="Source Sans Pro" w:hAnsi="Source Sans Pro" w:cs="Calibri"/>
                    <w:b/>
                    <w:lang w:val="en-US"/>
                  </w:rPr>
                </w:rPrChange>
              </w:rPr>
            </w:pPr>
          </w:p>
        </w:tc>
        <w:tc>
          <w:tcPr>
            <w:tcW w:w="674" w:type="dxa"/>
            <w:tcBorders>
              <w:top w:val="single" w:sz="4" w:space="0" w:color="000000"/>
              <w:left w:val="single" w:sz="4" w:space="0" w:color="000000"/>
              <w:bottom w:val="single" w:sz="4" w:space="0" w:color="000000"/>
              <w:right w:val="single" w:sz="4" w:space="0" w:color="000000"/>
            </w:tcBorders>
            <w:hideMark/>
          </w:tcPr>
          <w:p w14:paraId="71EED4D4" w14:textId="77777777" w:rsidR="00684790" w:rsidRPr="00B60C01" w:rsidRDefault="00684790" w:rsidP="00684790">
            <w:pPr>
              <w:jc w:val="center"/>
              <w:rPr>
                <w:rFonts w:ascii="Source Sans Pro" w:hAnsi="Source Sans Pro"/>
              </w:rPr>
            </w:pPr>
            <w:r w:rsidRPr="00B60C01">
              <w:rPr>
                <w:rFonts w:ascii="Source Sans Pro" w:hAnsi="Source Sans Pro"/>
              </w:rPr>
              <w:t>4.5b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7267B97B" w14:textId="77777777" w:rsidR="00684790" w:rsidRPr="00B60C01" w:rsidRDefault="00684790" w:rsidP="00684790">
            <w:pPr>
              <w:ind w:left="69" w:right="-69" w:hanging="28"/>
              <w:rPr>
                <w:rFonts w:ascii="Source Sans Pro" w:hAnsi="Source Sans Pro"/>
              </w:rPr>
            </w:pPr>
            <w:r w:rsidRPr="00B60C01">
              <w:rPr>
                <w:rFonts w:ascii="Source Sans Pro" w:hAnsi="Source Sans Pro"/>
              </w:rPr>
              <w:t>Prescribe and/or administer appropriate analgesia where relevant</w:t>
            </w:r>
          </w:p>
        </w:tc>
        <w:tc>
          <w:tcPr>
            <w:tcW w:w="567" w:type="dxa"/>
            <w:tcBorders>
              <w:top w:val="single" w:sz="4" w:space="0" w:color="000000"/>
              <w:left w:val="single" w:sz="4" w:space="0" w:color="000000"/>
              <w:bottom w:val="single" w:sz="4" w:space="0" w:color="000000"/>
              <w:right w:val="single" w:sz="4" w:space="0" w:color="000000"/>
            </w:tcBorders>
          </w:tcPr>
          <w:p w14:paraId="10439641" w14:textId="77777777" w:rsidR="00684790" w:rsidRPr="00B60C01" w:rsidRDefault="00684790" w:rsidP="00684790">
            <w:pPr>
              <w:pStyle w:val="TableParagraph"/>
              <w:rPr>
                <w:rFonts w:ascii="Source Sans Pro" w:hAnsi="Source Sans Pro"/>
                <w:rPrChange w:id="622"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0BE7E4C1" w14:textId="77777777" w:rsidR="00684790" w:rsidRPr="00B60C01" w:rsidRDefault="00684790" w:rsidP="00684790">
            <w:pPr>
              <w:spacing w:after="0" w:line="240" w:lineRule="auto"/>
              <w:rPr>
                <w:rFonts w:ascii="Source Sans Pro" w:hAnsi="Source Sans Pro" w:cs="Calibri"/>
                <w:rPrChange w:id="623" w:author="Simon Petrie" w:date="2026-03-06T15:28:00Z" w16du:dateUtc="2026-03-06T15:28:00Z">
                  <w:rPr>
                    <w:rFonts w:ascii="Source Sans Pro" w:hAnsi="Source Sans Pro" w:cs="Calibri"/>
                    <w:lang w:val="en-US"/>
                  </w:rPr>
                </w:rPrChange>
              </w:rPr>
            </w:pPr>
          </w:p>
        </w:tc>
      </w:tr>
      <w:tr w:rsidR="00F7421D" w:rsidRPr="00B60C01" w14:paraId="2ACBABE8"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DA72C05" w14:textId="77777777" w:rsidR="00684790" w:rsidRPr="00B60C01" w:rsidRDefault="00684790" w:rsidP="00684790">
            <w:pPr>
              <w:spacing w:after="0" w:line="240" w:lineRule="auto"/>
              <w:rPr>
                <w:rFonts w:ascii="Source Sans Pro" w:hAnsi="Source Sans Pro" w:cs="Calibri"/>
                <w:b/>
                <w:rPrChange w:id="624" w:author="Simon Petrie" w:date="2026-03-06T15:28:00Z" w16du:dateUtc="2026-03-06T15:28:00Z">
                  <w:rPr>
                    <w:rFonts w:ascii="Source Sans Pro" w:hAnsi="Source Sans Pro" w:cs="Calibri"/>
                    <w:b/>
                    <w:lang w:val="en-US"/>
                  </w:rPr>
                </w:rPrChange>
              </w:rPr>
            </w:pPr>
          </w:p>
        </w:tc>
        <w:tc>
          <w:tcPr>
            <w:tcW w:w="674" w:type="dxa"/>
            <w:tcBorders>
              <w:top w:val="single" w:sz="4" w:space="0" w:color="000000"/>
              <w:left w:val="single" w:sz="4" w:space="0" w:color="000000"/>
              <w:bottom w:val="single" w:sz="4" w:space="0" w:color="000000"/>
              <w:right w:val="single" w:sz="4" w:space="0" w:color="000000"/>
            </w:tcBorders>
            <w:hideMark/>
          </w:tcPr>
          <w:p w14:paraId="2150A312" w14:textId="77777777" w:rsidR="00684790" w:rsidRPr="00B60C01" w:rsidRDefault="00684790" w:rsidP="00684790">
            <w:pPr>
              <w:jc w:val="center"/>
              <w:rPr>
                <w:rFonts w:ascii="Source Sans Pro" w:hAnsi="Source Sans Pro"/>
              </w:rPr>
            </w:pPr>
            <w:r w:rsidRPr="00B60C01">
              <w:rPr>
                <w:rFonts w:ascii="Source Sans Pro" w:hAnsi="Source Sans Pro"/>
              </w:rPr>
              <w:t>4.5c</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2D8CA88E" w14:textId="77777777" w:rsidR="00684790" w:rsidRPr="00B60C01" w:rsidRDefault="00684790" w:rsidP="00684790">
            <w:pPr>
              <w:ind w:left="69" w:right="-69" w:hanging="28"/>
              <w:rPr>
                <w:rFonts w:ascii="Source Sans Pro" w:hAnsi="Source Sans Pro"/>
              </w:rPr>
            </w:pPr>
            <w:r w:rsidRPr="00B60C01">
              <w:rPr>
                <w:rFonts w:ascii="Source Sans Pro" w:hAnsi="Source Sans Pro"/>
              </w:rPr>
              <w:t>Recognise, record and undertake emergency management of common dental conditions</w:t>
            </w:r>
          </w:p>
        </w:tc>
        <w:tc>
          <w:tcPr>
            <w:tcW w:w="567" w:type="dxa"/>
            <w:tcBorders>
              <w:top w:val="single" w:sz="4" w:space="0" w:color="000000"/>
              <w:left w:val="single" w:sz="4" w:space="0" w:color="000000"/>
              <w:bottom w:val="single" w:sz="4" w:space="0" w:color="000000"/>
              <w:right w:val="single" w:sz="4" w:space="0" w:color="000000"/>
            </w:tcBorders>
          </w:tcPr>
          <w:p w14:paraId="082B2036" w14:textId="77777777" w:rsidR="00684790" w:rsidRPr="00B60C01" w:rsidRDefault="00684790" w:rsidP="00684790">
            <w:pPr>
              <w:pStyle w:val="TableParagraph"/>
              <w:rPr>
                <w:rFonts w:ascii="Source Sans Pro" w:hAnsi="Source Sans Pro"/>
                <w:rPrChange w:id="625"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797F7C2C" w14:textId="77777777" w:rsidR="00684790" w:rsidRPr="00B60C01" w:rsidRDefault="00684790" w:rsidP="00684790">
            <w:pPr>
              <w:spacing w:after="0" w:line="240" w:lineRule="auto"/>
              <w:rPr>
                <w:rFonts w:ascii="Source Sans Pro" w:hAnsi="Source Sans Pro" w:cs="Calibri"/>
                <w:rPrChange w:id="626" w:author="Simon Petrie" w:date="2026-03-06T15:28:00Z" w16du:dateUtc="2026-03-06T15:28:00Z">
                  <w:rPr>
                    <w:rFonts w:ascii="Source Sans Pro" w:hAnsi="Source Sans Pro" w:cs="Calibri"/>
                    <w:lang w:val="en-US"/>
                  </w:rPr>
                </w:rPrChange>
              </w:rPr>
            </w:pPr>
          </w:p>
        </w:tc>
      </w:tr>
    </w:tbl>
    <w:p w14:paraId="628EA9F0" w14:textId="77777777" w:rsidR="006B494A" w:rsidRPr="00B60C01" w:rsidRDefault="006B494A" w:rsidP="006B494A">
      <w:pPr>
        <w:spacing w:after="0" w:line="240" w:lineRule="auto"/>
        <w:rPr>
          <w:rFonts w:ascii="Source Sans Pro" w:hAnsi="Source Sans Pro"/>
        </w:rPr>
      </w:pPr>
    </w:p>
    <w:p w14:paraId="161A410B" w14:textId="77777777" w:rsidR="006B494A" w:rsidRPr="00B60C01" w:rsidRDefault="006B494A">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083E0935" w14:textId="77777777" w:rsidR="006428A9" w:rsidRPr="00B60C01" w:rsidRDefault="00584005" w:rsidP="00B429C4">
      <w:pPr>
        <w:spacing w:after="0" w:line="240" w:lineRule="auto"/>
        <w:rPr>
          <w:rFonts w:ascii="Source Sans Pro" w:hAnsi="Source Sans Pro"/>
          <w:b/>
          <w:bCs/>
          <w:sz w:val="28"/>
          <w:szCs w:val="28"/>
        </w:rPr>
      </w:pPr>
      <w:r w:rsidRPr="00B60C01">
        <w:rPr>
          <w:rFonts w:ascii="Source Sans Pro" w:hAnsi="Source Sans Pro"/>
          <w:b/>
          <w:bCs/>
          <w:color w:val="4F81BC"/>
          <w:sz w:val="28"/>
          <w:szCs w:val="28"/>
        </w:rPr>
        <w:lastRenderedPageBreak/>
        <w:t xml:space="preserve">APPENDIX </w:t>
      </w:r>
      <w:r w:rsidR="005E1F51" w:rsidRPr="00B60C01">
        <w:rPr>
          <w:rFonts w:ascii="Source Sans Pro" w:hAnsi="Source Sans Pro"/>
          <w:b/>
          <w:bCs/>
          <w:color w:val="4F81BC"/>
          <w:sz w:val="28"/>
          <w:szCs w:val="28"/>
        </w:rPr>
        <w:t>1</w:t>
      </w:r>
    </w:p>
    <w:p w14:paraId="4EF3F14C" w14:textId="77777777" w:rsidR="004E11F3" w:rsidRPr="00B60C01" w:rsidRDefault="004E11F3" w:rsidP="00B429C4">
      <w:pPr>
        <w:spacing w:after="0" w:line="240" w:lineRule="auto"/>
        <w:rPr>
          <w:rFonts w:ascii="Source Sans Pro" w:hAnsi="Source Sans Pro"/>
        </w:rPr>
      </w:pPr>
    </w:p>
    <w:p w14:paraId="7F7CCF8A" w14:textId="77777777" w:rsidR="004E11F3" w:rsidRPr="00B60C01" w:rsidRDefault="00551C9B" w:rsidP="00890CD1">
      <w:pPr>
        <w:spacing w:after="0" w:line="240" w:lineRule="auto"/>
        <w:jc w:val="center"/>
        <w:rPr>
          <w:rFonts w:ascii="Source Sans Pro" w:hAnsi="Source Sans Pro"/>
          <w:b/>
          <w:bCs/>
          <w:color w:val="4F81BC"/>
        </w:rPr>
      </w:pPr>
      <w:r w:rsidRPr="00B60C01">
        <w:rPr>
          <w:rFonts w:ascii="Source Sans Pro" w:hAnsi="Source Sans Pro"/>
          <w:b/>
          <w:bCs/>
          <w:color w:val="4F81BC"/>
          <w:sz w:val="24"/>
          <w:szCs w:val="24"/>
        </w:rPr>
        <w:t xml:space="preserve">Checklist for </w:t>
      </w:r>
      <w:r w:rsidR="00890CD1" w:rsidRPr="00B60C01">
        <w:rPr>
          <w:rFonts w:ascii="Source Sans Pro" w:hAnsi="Source Sans Pro"/>
          <w:b/>
          <w:bCs/>
          <w:color w:val="4F81BC"/>
          <w:sz w:val="24"/>
          <w:szCs w:val="24"/>
        </w:rPr>
        <w:t>A</w:t>
      </w:r>
      <w:r w:rsidRPr="00B60C01">
        <w:rPr>
          <w:rFonts w:ascii="Source Sans Pro" w:hAnsi="Source Sans Pro"/>
          <w:b/>
          <w:bCs/>
          <w:color w:val="4F81BC"/>
          <w:sz w:val="24"/>
          <w:szCs w:val="24"/>
        </w:rPr>
        <w:t>pplicants</w:t>
      </w:r>
    </w:p>
    <w:p w14:paraId="7232E6A7" w14:textId="77777777" w:rsidR="00AD044C" w:rsidRPr="00B60C01" w:rsidRDefault="00AD044C" w:rsidP="00AD044C">
      <w:pPr>
        <w:spacing w:after="0" w:line="240" w:lineRule="auto"/>
        <w:rPr>
          <w:rFonts w:ascii="Source Sans Pro" w:hAnsi="Source Sans Pro"/>
        </w:rPr>
      </w:pPr>
    </w:p>
    <w:p w14:paraId="25C788E2" w14:textId="22565C77" w:rsidR="00A92328" w:rsidRPr="00B60C01" w:rsidRDefault="00A92328" w:rsidP="004360E8">
      <w:pPr>
        <w:spacing w:after="0" w:line="240" w:lineRule="auto"/>
        <w:jc w:val="both"/>
        <w:rPr>
          <w:rFonts w:ascii="Source Sans Pro" w:hAnsi="Source Sans Pro"/>
        </w:rPr>
      </w:pPr>
      <w:r w:rsidRPr="00B60C01">
        <w:rPr>
          <w:rFonts w:ascii="Source Sans Pro" w:hAnsi="Source Sans Pro"/>
        </w:rPr>
        <w:t xml:space="preserve">Prior to submission of your application of National Certification of Equivalence to Dental Core Training Year </w:t>
      </w:r>
      <w:r w:rsidR="00A8257F">
        <w:rPr>
          <w:rFonts w:ascii="Source Sans Pro" w:hAnsi="Source Sans Pro"/>
        </w:rPr>
        <w:t>1</w:t>
      </w:r>
      <w:r w:rsidRPr="00B60C01">
        <w:rPr>
          <w:rFonts w:ascii="Source Sans Pro" w:hAnsi="Source Sans Pro"/>
        </w:rPr>
        <w:t xml:space="preserve"> Competencies please ensure you have fulfilled all the requirements.</w:t>
      </w:r>
    </w:p>
    <w:p w14:paraId="72DB1573" w14:textId="77777777" w:rsidR="00A92328" w:rsidRPr="00B60C01" w:rsidRDefault="00A92328" w:rsidP="004360E8">
      <w:pPr>
        <w:spacing w:after="0" w:line="240" w:lineRule="auto"/>
        <w:jc w:val="both"/>
        <w:rPr>
          <w:rFonts w:ascii="Source Sans Pro" w:hAnsi="Source Sans Pro"/>
        </w:rPr>
      </w:pPr>
    </w:p>
    <w:p w14:paraId="59D2C454" w14:textId="77777777" w:rsidR="00A92328" w:rsidRPr="00B60C01" w:rsidRDefault="00A92328" w:rsidP="004360E8">
      <w:pPr>
        <w:spacing w:after="0" w:line="240" w:lineRule="auto"/>
        <w:jc w:val="both"/>
        <w:rPr>
          <w:rFonts w:ascii="Source Sans Pro" w:hAnsi="Source Sans Pro"/>
        </w:rPr>
      </w:pPr>
      <w:r w:rsidRPr="00B60C01">
        <w:rPr>
          <w:rFonts w:ascii="Source Sans Pro" w:hAnsi="Source Sans Pro"/>
        </w:rPr>
        <w:t>For your application to be eligible, you must ensure that you provide everything required by the checklist. It is your responsibility to ensure that the document is completed correctly and that all information is provided. Failure to do so could result in your application being rejected.</w:t>
      </w:r>
    </w:p>
    <w:p w14:paraId="05C2A58F" w14:textId="77777777" w:rsidR="00AD044C" w:rsidRPr="00B60C01" w:rsidRDefault="00AD044C" w:rsidP="00AD044C">
      <w:pPr>
        <w:spacing w:after="0" w:line="240" w:lineRule="auto"/>
        <w:rPr>
          <w:rFonts w:ascii="Source Sans Pro" w:hAnsi="Source Sans Pro"/>
        </w:rPr>
      </w:pPr>
    </w:p>
    <w:tbl>
      <w:tblPr>
        <w:tblStyle w:val="TableGrid"/>
        <w:tblW w:w="0" w:type="auto"/>
        <w:tblLook w:val="04A0" w:firstRow="1" w:lastRow="0" w:firstColumn="1" w:lastColumn="0" w:noHBand="0" w:noVBand="1"/>
      </w:tblPr>
      <w:tblGrid>
        <w:gridCol w:w="6516"/>
        <w:gridCol w:w="2500"/>
      </w:tblGrid>
      <w:tr w:rsidR="00F97328" w:rsidRPr="00B60C01" w14:paraId="73278C9E" w14:textId="77777777" w:rsidTr="003C35AE">
        <w:tc>
          <w:tcPr>
            <w:tcW w:w="6516" w:type="dxa"/>
            <w:shd w:val="clear" w:color="auto" w:fill="BFBFBF" w:themeFill="background1" w:themeFillShade="BF"/>
          </w:tcPr>
          <w:p w14:paraId="175606AA" w14:textId="77777777" w:rsidR="00F97328" w:rsidRPr="00B60C01" w:rsidRDefault="00F97328" w:rsidP="003654CD">
            <w:pPr>
              <w:rPr>
                <w:rFonts w:ascii="Source Sans Pro" w:hAnsi="Source Sans Pro"/>
                <w:b/>
                <w:bCs/>
              </w:rPr>
            </w:pPr>
            <w:r w:rsidRPr="00B60C01">
              <w:rPr>
                <w:rFonts w:ascii="Source Sans Pro" w:hAnsi="Source Sans Pro"/>
                <w:b/>
                <w:bCs/>
              </w:rPr>
              <w:t>Portfolio of Evidence</w:t>
            </w:r>
          </w:p>
        </w:tc>
        <w:tc>
          <w:tcPr>
            <w:tcW w:w="2500" w:type="dxa"/>
            <w:shd w:val="clear" w:color="auto" w:fill="BFBFBF" w:themeFill="background1" w:themeFillShade="BF"/>
          </w:tcPr>
          <w:p w14:paraId="5A4A6593" w14:textId="77777777" w:rsidR="00F97328" w:rsidRPr="00B60C01" w:rsidRDefault="00FD5928" w:rsidP="003654CD">
            <w:pPr>
              <w:rPr>
                <w:rFonts w:ascii="Source Sans Pro" w:hAnsi="Source Sans Pro"/>
                <w:b/>
                <w:bCs/>
              </w:rPr>
            </w:pPr>
            <w:r w:rsidRPr="00B60C01">
              <w:rPr>
                <w:rFonts w:ascii="Source Sans Pro" w:hAnsi="Source Sans Pro"/>
                <w:b/>
                <w:bCs/>
              </w:rPr>
              <w:t>Confirmed</w:t>
            </w:r>
          </w:p>
        </w:tc>
      </w:tr>
      <w:tr w:rsidR="00F97328" w:rsidRPr="00B60C01" w14:paraId="79F4E779" w14:textId="77777777" w:rsidTr="00FD5928">
        <w:tc>
          <w:tcPr>
            <w:tcW w:w="6516" w:type="dxa"/>
          </w:tcPr>
          <w:p w14:paraId="4F4A8FE5" w14:textId="615D44C6" w:rsidR="00F97328" w:rsidRPr="00B60C01" w:rsidRDefault="00A71CDE" w:rsidP="004360E8">
            <w:pPr>
              <w:jc w:val="both"/>
              <w:rPr>
                <w:rFonts w:ascii="Source Sans Pro" w:hAnsi="Source Sans Pro"/>
              </w:rPr>
            </w:pPr>
            <w:r w:rsidRPr="00B60C01">
              <w:rPr>
                <w:rFonts w:ascii="Source Sans Pro" w:hAnsi="Source Sans Pro"/>
              </w:rPr>
              <w:t>Included in the Portfolio is a Summary Information sheet for each section detailing the assessment domains. All assessment domains are set out in the D</w:t>
            </w:r>
            <w:r w:rsidR="00F70DFC" w:rsidRPr="00B60C01">
              <w:rPr>
                <w:rFonts w:ascii="Source Sans Pro" w:hAnsi="Source Sans Pro"/>
              </w:rPr>
              <w:t xml:space="preserve">CT Year </w:t>
            </w:r>
            <w:r w:rsidR="00A8257F">
              <w:rPr>
                <w:rFonts w:ascii="Source Sans Pro" w:hAnsi="Source Sans Pro"/>
              </w:rPr>
              <w:t>1</w:t>
            </w:r>
            <w:r w:rsidR="00F70DFC" w:rsidRPr="00B60C01">
              <w:rPr>
                <w:rFonts w:ascii="Source Sans Pro" w:hAnsi="Source Sans Pro"/>
              </w:rPr>
              <w:t xml:space="preserve"> Competencies Equivalence checklist.</w:t>
            </w:r>
          </w:p>
        </w:tc>
        <w:tc>
          <w:tcPr>
            <w:tcW w:w="2500" w:type="dxa"/>
          </w:tcPr>
          <w:p w14:paraId="7A7F1FD3" w14:textId="77777777" w:rsidR="00F97328" w:rsidRPr="00B60C01" w:rsidRDefault="00F97328" w:rsidP="003654CD">
            <w:pPr>
              <w:rPr>
                <w:rFonts w:ascii="Source Sans Pro" w:hAnsi="Source Sans Pro"/>
              </w:rPr>
            </w:pPr>
          </w:p>
        </w:tc>
      </w:tr>
      <w:tr w:rsidR="00F97328" w:rsidRPr="00B60C01" w14:paraId="47D4EFBD" w14:textId="77777777" w:rsidTr="003C35AE">
        <w:tc>
          <w:tcPr>
            <w:tcW w:w="6516" w:type="dxa"/>
            <w:shd w:val="clear" w:color="auto" w:fill="BFBFBF" w:themeFill="background1" w:themeFillShade="BF"/>
          </w:tcPr>
          <w:p w14:paraId="4360F6AE" w14:textId="77777777" w:rsidR="00F97328" w:rsidRPr="00B60C01" w:rsidRDefault="00F97328" w:rsidP="003654CD">
            <w:pPr>
              <w:rPr>
                <w:rFonts w:ascii="Source Sans Pro" w:hAnsi="Source Sans Pro"/>
                <w:b/>
                <w:bCs/>
              </w:rPr>
            </w:pPr>
            <w:r w:rsidRPr="00B60C01">
              <w:rPr>
                <w:rFonts w:ascii="Source Sans Pro" w:hAnsi="Source Sans Pro"/>
                <w:b/>
                <w:bCs/>
              </w:rPr>
              <w:t>Applicant Sections</w:t>
            </w:r>
          </w:p>
        </w:tc>
        <w:tc>
          <w:tcPr>
            <w:tcW w:w="2500" w:type="dxa"/>
            <w:shd w:val="clear" w:color="auto" w:fill="BFBFBF" w:themeFill="background1" w:themeFillShade="BF"/>
          </w:tcPr>
          <w:p w14:paraId="79E45670" w14:textId="77777777" w:rsidR="00F97328" w:rsidRPr="00B60C01" w:rsidRDefault="00FD5928" w:rsidP="003654CD">
            <w:pPr>
              <w:rPr>
                <w:rFonts w:ascii="Source Sans Pro" w:hAnsi="Source Sans Pro"/>
                <w:b/>
                <w:bCs/>
              </w:rPr>
            </w:pPr>
            <w:r w:rsidRPr="00B60C01">
              <w:rPr>
                <w:rFonts w:ascii="Source Sans Pro" w:hAnsi="Source Sans Pro"/>
                <w:b/>
                <w:bCs/>
              </w:rPr>
              <w:t>Confirmed / Completed</w:t>
            </w:r>
          </w:p>
        </w:tc>
      </w:tr>
      <w:tr w:rsidR="0030706C" w:rsidRPr="00B60C01" w14:paraId="7F51396A" w14:textId="77777777" w:rsidTr="001A7DE5">
        <w:tc>
          <w:tcPr>
            <w:tcW w:w="9016" w:type="dxa"/>
            <w:gridSpan w:val="2"/>
          </w:tcPr>
          <w:p w14:paraId="4EFDF29C" w14:textId="77777777" w:rsidR="0030706C" w:rsidRPr="00B60C01" w:rsidRDefault="0030706C" w:rsidP="002A1487">
            <w:pPr>
              <w:jc w:val="both"/>
              <w:rPr>
                <w:rFonts w:ascii="Source Sans Pro" w:hAnsi="Source Sans Pro"/>
                <w:b/>
                <w:bCs/>
              </w:rPr>
            </w:pPr>
            <w:r w:rsidRPr="00B60C01">
              <w:rPr>
                <w:rFonts w:ascii="Source Sans Pro" w:hAnsi="Source Sans Pro"/>
                <w:b/>
                <w:bCs/>
              </w:rPr>
              <w:t>The following evidence has been completed and included (where appropriate) in my Portfolio</w:t>
            </w:r>
          </w:p>
        </w:tc>
      </w:tr>
      <w:tr w:rsidR="0049316C" w:rsidRPr="00B60C01" w14:paraId="0B70929B" w14:textId="77777777" w:rsidTr="00125814">
        <w:tc>
          <w:tcPr>
            <w:tcW w:w="6516" w:type="dxa"/>
          </w:tcPr>
          <w:p w14:paraId="6A14832D" w14:textId="77777777" w:rsidR="0049316C" w:rsidRPr="00B60C01" w:rsidRDefault="0049316C" w:rsidP="003654CD">
            <w:pPr>
              <w:rPr>
                <w:rFonts w:ascii="Source Sans Pro" w:hAnsi="Source Sans Pro"/>
              </w:rPr>
            </w:pPr>
            <w:r w:rsidRPr="00B60C01">
              <w:rPr>
                <w:rFonts w:ascii="Source Sans Pro" w:hAnsi="Source Sans Pro"/>
              </w:rPr>
              <w:t>Curriculum Vitae</w:t>
            </w:r>
          </w:p>
        </w:tc>
        <w:sdt>
          <w:sdtPr>
            <w:rPr>
              <w:rFonts w:ascii="Source Sans Pro" w:hAnsi="Source Sans Pro"/>
              <w:b/>
              <w:bCs/>
            </w:rPr>
            <w:id w:val="-1034883605"/>
            <w14:checkbox>
              <w14:checked w14:val="0"/>
              <w14:checkedState w14:val="2612" w14:font="MS Gothic"/>
              <w14:uncheckedState w14:val="2610" w14:font="MS Gothic"/>
            </w14:checkbox>
          </w:sdtPr>
          <w:sdtEndPr/>
          <w:sdtContent>
            <w:tc>
              <w:tcPr>
                <w:tcW w:w="2500" w:type="dxa"/>
              </w:tcPr>
              <w:p w14:paraId="2FF9564D" w14:textId="668923AC" w:rsidR="0049316C" w:rsidRPr="00B60C01" w:rsidRDefault="009F1AC9" w:rsidP="009F1AC9">
                <w:pPr>
                  <w:jc w:val="center"/>
                  <w:rPr>
                    <w:rFonts w:ascii="Source Sans Pro" w:hAnsi="Source Sans Pro"/>
                    <w:b/>
                    <w:bCs/>
                  </w:rPr>
                </w:pPr>
                <w:r w:rsidRPr="00B60C01">
                  <w:rPr>
                    <w:rFonts w:ascii="MS Gothic" w:eastAsia="MS Gothic" w:hAnsi="MS Gothic" w:hint="eastAsia"/>
                    <w:b/>
                    <w:bCs/>
                  </w:rPr>
                  <w:t>☐</w:t>
                </w:r>
              </w:p>
            </w:tc>
          </w:sdtContent>
        </w:sdt>
      </w:tr>
      <w:tr w:rsidR="0049316C" w:rsidRPr="00B60C01" w14:paraId="0EB74BA7" w14:textId="77777777" w:rsidTr="00125814">
        <w:tc>
          <w:tcPr>
            <w:tcW w:w="6516" w:type="dxa"/>
          </w:tcPr>
          <w:p w14:paraId="78B4F47C" w14:textId="2C511348" w:rsidR="0049316C" w:rsidRPr="00B60C01" w:rsidRDefault="00EA3CBC" w:rsidP="003654CD">
            <w:pPr>
              <w:rPr>
                <w:rFonts w:ascii="Source Sans Pro" w:hAnsi="Source Sans Pro"/>
              </w:rPr>
            </w:pPr>
            <w:r w:rsidRPr="00B60C01">
              <w:rPr>
                <w:rFonts w:ascii="Source Sans Pro" w:hAnsi="Source Sans Pro"/>
              </w:rPr>
              <w:t>Clinical Logbook</w:t>
            </w:r>
          </w:p>
        </w:tc>
        <w:sdt>
          <w:sdtPr>
            <w:rPr>
              <w:rFonts w:ascii="Source Sans Pro" w:hAnsi="Source Sans Pro"/>
              <w:b/>
              <w:bCs/>
            </w:rPr>
            <w:id w:val="1480496332"/>
            <w14:checkbox>
              <w14:checked w14:val="0"/>
              <w14:checkedState w14:val="2612" w14:font="MS Gothic"/>
              <w14:uncheckedState w14:val="2610" w14:font="MS Gothic"/>
            </w14:checkbox>
          </w:sdtPr>
          <w:sdtEndPr/>
          <w:sdtContent>
            <w:tc>
              <w:tcPr>
                <w:tcW w:w="2500" w:type="dxa"/>
              </w:tcPr>
              <w:p w14:paraId="51143162" w14:textId="570649A0" w:rsidR="0049316C"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49316C" w:rsidRPr="00B60C01" w14:paraId="0B80169D" w14:textId="77777777" w:rsidTr="00125814">
        <w:tc>
          <w:tcPr>
            <w:tcW w:w="6516" w:type="dxa"/>
          </w:tcPr>
          <w:p w14:paraId="28DE1159" w14:textId="3D5D8AD9" w:rsidR="0049316C" w:rsidRPr="00B60C01" w:rsidRDefault="00807673" w:rsidP="003654CD">
            <w:pPr>
              <w:rPr>
                <w:rFonts w:ascii="Source Sans Pro" w:hAnsi="Source Sans Pro"/>
              </w:rPr>
            </w:pPr>
            <w:r w:rsidRPr="00B60C01">
              <w:rPr>
                <w:rFonts w:ascii="Source Sans Pro" w:hAnsi="Source Sans Pro"/>
              </w:rPr>
              <w:t>Reflections</w:t>
            </w:r>
          </w:p>
        </w:tc>
        <w:sdt>
          <w:sdtPr>
            <w:rPr>
              <w:rFonts w:ascii="Source Sans Pro" w:hAnsi="Source Sans Pro"/>
              <w:b/>
              <w:bCs/>
            </w:rPr>
            <w:id w:val="1317452329"/>
            <w14:checkbox>
              <w14:checked w14:val="0"/>
              <w14:checkedState w14:val="2612" w14:font="MS Gothic"/>
              <w14:uncheckedState w14:val="2610" w14:font="MS Gothic"/>
            </w14:checkbox>
          </w:sdtPr>
          <w:sdtEndPr/>
          <w:sdtContent>
            <w:tc>
              <w:tcPr>
                <w:tcW w:w="2500" w:type="dxa"/>
              </w:tcPr>
              <w:p w14:paraId="6A4C4857" w14:textId="07FF2E0B" w:rsidR="0049316C"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07673" w:rsidRPr="00B60C01" w14:paraId="0701BE29" w14:textId="77777777" w:rsidTr="00125814">
        <w:tc>
          <w:tcPr>
            <w:tcW w:w="6516" w:type="dxa"/>
          </w:tcPr>
          <w:p w14:paraId="0E27FF0E" w14:textId="42FFCF35" w:rsidR="00807673" w:rsidRPr="00B60C01" w:rsidDel="00807673" w:rsidRDefault="00807673" w:rsidP="003654CD">
            <w:pPr>
              <w:rPr>
                <w:rFonts w:ascii="Source Sans Pro" w:hAnsi="Source Sans Pro"/>
              </w:rPr>
            </w:pPr>
            <w:r w:rsidRPr="00B60C01">
              <w:rPr>
                <w:rFonts w:ascii="Source Sans Pro" w:hAnsi="Source Sans Pro"/>
              </w:rPr>
              <w:t>Supervised Learning Events (SLEs)</w:t>
            </w:r>
          </w:p>
        </w:tc>
        <w:sdt>
          <w:sdtPr>
            <w:rPr>
              <w:rFonts w:ascii="Source Sans Pro" w:hAnsi="Source Sans Pro"/>
              <w:b/>
              <w:bCs/>
            </w:rPr>
            <w:id w:val="-953475242"/>
            <w14:checkbox>
              <w14:checked w14:val="0"/>
              <w14:checkedState w14:val="2612" w14:font="MS Gothic"/>
              <w14:uncheckedState w14:val="2610" w14:font="MS Gothic"/>
            </w14:checkbox>
          </w:sdtPr>
          <w:sdtEndPr/>
          <w:sdtContent>
            <w:tc>
              <w:tcPr>
                <w:tcW w:w="2500" w:type="dxa"/>
              </w:tcPr>
              <w:p w14:paraId="2F706C91" w14:textId="3C27D002" w:rsidR="00807673"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07673" w:rsidRPr="00B60C01" w14:paraId="298590DB" w14:textId="77777777" w:rsidTr="00125814">
        <w:tc>
          <w:tcPr>
            <w:tcW w:w="6516" w:type="dxa"/>
          </w:tcPr>
          <w:p w14:paraId="545490E9" w14:textId="6D084288" w:rsidR="00807673" w:rsidRPr="00B60C01" w:rsidRDefault="00807673" w:rsidP="003654CD">
            <w:pPr>
              <w:rPr>
                <w:rFonts w:ascii="Source Sans Pro" w:hAnsi="Source Sans Pro"/>
              </w:rPr>
            </w:pPr>
            <w:r w:rsidRPr="00B60C01">
              <w:rPr>
                <w:rFonts w:ascii="Source Sans Pro" w:hAnsi="Source Sans Pro"/>
              </w:rPr>
              <w:t>Multi Source Feedback (MSF)</w:t>
            </w:r>
          </w:p>
        </w:tc>
        <w:sdt>
          <w:sdtPr>
            <w:rPr>
              <w:rFonts w:ascii="Source Sans Pro" w:hAnsi="Source Sans Pro"/>
              <w:b/>
              <w:bCs/>
            </w:rPr>
            <w:id w:val="-1127850534"/>
            <w14:checkbox>
              <w14:checked w14:val="0"/>
              <w14:checkedState w14:val="2612" w14:font="MS Gothic"/>
              <w14:uncheckedState w14:val="2610" w14:font="MS Gothic"/>
            </w14:checkbox>
          </w:sdtPr>
          <w:sdtEndPr/>
          <w:sdtContent>
            <w:tc>
              <w:tcPr>
                <w:tcW w:w="2500" w:type="dxa"/>
              </w:tcPr>
              <w:p w14:paraId="4B482378" w14:textId="5CA5F549" w:rsidR="00807673"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07673" w:rsidRPr="00B60C01" w14:paraId="6F77B473" w14:textId="77777777" w:rsidTr="00125814">
        <w:tc>
          <w:tcPr>
            <w:tcW w:w="6516" w:type="dxa"/>
          </w:tcPr>
          <w:p w14:paraId="16A284C3" w14:textId="7ADEDB08" w:rsidR="00807673" w:rsidRPr="00B60C01" w:rsidRDefault="00506773" w:rsidP="003654CD">
            <w:pPr>
              <w:rPr>
                <w:rFonts w:ascii="Source Sans Pro" w:hAnsi="Source Sans Pro"/>
              </w:rPr>
            </w:pPr>
            <w:r w:rsidRPr="00B60C01">
              <w:rPr>
                <w:rFonts w:ascii="Source Sans Pro" w:hAnsi="Source Sans Pro"/>
              </w:rPr>
              <w:t>Patient Assessment Questionnaire (PAQ) or Patient Satisfaction Questionnaire (PSQ)</w:t>
            </w:r>
          </w:p>
        </w:tc>
        <w:sdt>
          <w:sdtPr>
            <w:rPr>
              <w:rFonts w:ascii="Source Sans Pro" w:hAnsi="Source Sans Pro"/>
              <w:b/>
              <w:bCs/>
            </w:rPr>
            <w:id w:val="-880862244"/>
            <w14:checkbox>
              <w14:checked w14:val="0"/>
              <w14:checkedState w14:val="2612" w14:font="MS Gothic"/>
              <w14:uncheckedState w14:val="2610" w14:font="MS Gothic"/>
            </w14:checkbox>
          </w:sdtPr>
          <w:sdtEndPr/>
          <w:sdtContent>
            <w:tc>
              <w:tcPr>
                <w:tcW w:w="2500" w:type="dxa"/>
              </w:tcPr>
              <w:p w14:paraId="73CBE0B0" w14:textId="0EAA38F8" w:rsidR="00807673"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49316C" w:rsidRPr="00B60C01" w14:paraId="4AFF330A" w14:textId="77777777" w:rsidTr="00125814">
        <w:tc>
          <w:tcPr>
            <w:tcW w:w="6516" w:type="dxa"/>
          </w:tcPr>
          <w:p w14:paraId="4BF032D1" w14:textId="0357F854" w:rsidR="0049316C" w:rsidRPr="00B60C01" w:rsidRDefault="0049316C" w:rsidP="003654CD">
            <w:pPr>
              <w:rPr>
                <w:rFonts w:ascii="Source Sans Pro" w:hAnsi="Source Sans Pro"/>
              </w:rPr>
            </w:pPr>
            <w:r w:rsidRPr="00B60C01">
              <w:rPr>
                <w:rFonts w:ascii="Source Sans Pro" w:hAnsi="Source Sans Pro"/>
              </w:rPr>
              <w:t>Continuing Professional Development Log</w:t>
            </w:r>
            <w:r w:rsidR="00810514" w:rsidRPr="00B60C01">
              <w:rPr>
                <w:rFonts w:ascii="Source Sans Pro" w:hAnsi="Source Sans Pro"/>
              </w:rPr>
              <w:t xml:space="preserve"> and Continuing Professional Development Certificates</w:t>
            </w:r>
          </w:p>
        </w:tc>
        <w:sdt>
          <w:sdtPr>
            <w:rPr>
              <w:rFonts w:ascii="Source Sans Pro" w:hAnsi="Source Sans Pro"/>
              <w:b/>
              <w:bCs/>
            </w:rPr>
            <w:id w:val="1722857040"/>
            <w14:checkbox>
              <w14:checked w14:val="0"/>
              <w14:checkedState w14:val="2612" w14:font="MS Gothic"/>
              <w14:uncheckedState w14:val="2610" w14:font="MS Gothic"/>
            </w14:checkbox>
          </w:sdtPr>
          <w:sdtEndPr/>
          <w:sdtContent>
            <w:tc>
              <w:tcPr>
                <w:tcW w:w="2500" w:type="dxa"/>
              </w:tcPr>
              <w:p w14:paraId="58DA5517" w14:textId="3CCC59AF" w:rsidR="0049316C"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4D0D72" w:rsidRPr="00B60C01" w14:paraId="26C39E2E" w14:textId="77777777" w:rsidTr="00125814">
        <w:tc>
          <w:tcPr>
            <w:tcW w:w="6516" w:type="dxa"/>
          </w:tcPr>
          <w:p w14:paraId="7A18F14C" w14:textId="77777777" w:rsidR="004D0D72" w:rsidRPr="00B60C01" w:rsidRDefault="004D0D72" w:rsidP="003654CD">
            <w:pPr>
              <w:rPr>
                <w:rFonts w:ascii="Source Sans Pro" w:hAnsi="Source Sans Pro"/>
              </w:rPr>
            </w:pPr>
            <w:r w:rsidRPr="00B60C01">
              <w:rPr>
                <w:rFonts w:ascii="Source Sans Pro" w:hAnsi="Source Sans Pro"/>
              </w:rPr>
              <w:t>Personal Development Plan</w:t>
            </w:r>
          </w:p>
        </w:tc>
        <w:sdt>
          <w:sdtPr>
            <w:rPr>
              <w:rFonts w:ascii="Source Sans Pro" w:hAnsi="Source Sans Pro"/>
              <w:b/>
              <w:bCs/>
            </w:rPr>
            <w:id w:val="221415601"/>
            <w14:checkbox>
              <w14:checked w14:val="0"/>
              <w14:checkedState w14:val="2612" w14:font="MS Gothic"/>
              <w14:uncheckedState w14:val="2610" w14:font="MS Gothic"/>
            </w14:checkbox>
          </w:sdtPr>
          <w:sdtEndPr/>
          <w:sdtContent>
            <w:tc>
              <w:tcPr>
                <w:tcW w:w="2500" w:type="dxa"/>
              </w:tcPr>
              <w:p w14:paraId="29EDE6FF" w14:textId="2824A4E8" w:rsidR="004D0D72"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4D0D72" w:rsidRPr="00B60C01" w14:paraId="352B632C" w14:textId="77777777" w:rsidTr="00125814">
        <w:tc>
          <w:tcPr>
            <w:tcW w:w="6516" w:type="dxa"/>
          </w:tcPr>
          <w:p w14:paraId="39980083" w14:textId="77777777" w:rsidR="004D0D72" w:rsidRPr="00B60C01" w:rsidRDefault="004D0D72" w:rsidP="003654CD">
            <w:pPr>
              <w:rPr>
                <w:rFonts w:ascii="Source Sans Pro" w:hAnsi="Source Sans Pro"/>
              </w:rPr>
            </w:pPr>
            <w:r w:rsidRPr="00B60C01">
              <w:rPr>
                <w:rFonts w:ascii="Source Sans Pro" w:hAnsi="Source Sans Pro"/>
              </w:rPr>
              <w:t>Quality Improvement (QI)</w:t>
            </w:r>
          </w:p>
        </w:tc>
        <w:sdt>
          <w:sdtPr>
            <w:rPr>
              <w:rFonts w:ascii="Source Sans Pro" w:hAnsi="Source Sans Pro"/>
              <w:b/>
              <w:bCs/>
            </w:rPr>
            <w:id w:val="1101985160"/>
            <w14:checkbox>
              <w14:checked w14:val="0"/>
              <w14:checkedState w14:val="2612" w14:font="MS Gothic"/>
              <w14:uncheckedState w14:val="2610" w14:font="MS Gothic"/>
            </w14:checkbox>
          </w:sdtPr>
          <w:sdtEndPr/>
          <w:sdtContent>
            <w:tc>
              <w:tcPr>
                <w:tcW w:w="2500" w:type="dxa"/>
              </w:tcPr>
              <w:p w14:paraId="1758651A" w14:textId="5F66833A" w:rsidR="004D0D72"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073B18" w:rsidRPr="00B60C01" w14:paraId="69F3B1E9" w14:textId="77777777" w:rsidTr="00125814">
        <w:tc>
          <w:tcPr>
            <w:tcW w:w="6516" w:type="dxa"/>
          </w:tcPr>
          <w:p w14:paraId="5945A6FE" w14:textId="77777777" w:rsidR="00073B18" w:rsidRPr="00B60C01" w:rsidRDefault="00073B18" w:rsidP="003654CD">
            <w:pPr>
              <w:rPr>
                <w:rFonts w:ascii="Source Sans Pro" w:hAnsi="Source Sans Pro"/>
              </w:rPr>
            </w:pPr>
            <w:r w:rsidRPr="00B60C01">
              <w:rPr>
                <w:rFonts w:ascii="Source Sans Pro" w:hAnsi="Source Sans Pro"/>
              </w:rPr>
              <w:t>Leadership and Management</w:t>
            </w:r>
          </w:p>
        </w:tc>
        <w:sdt>
          <w:sdtPr>
            <w:rPr>
              <w:rFonts w:ascii="Source Sans Pro" w:hAnsi="Source Sans Pro"/>
              <w:b/>
              <w:bCs/>
            </w:rPr>
            <w:id w:val="-175507337"/>
            <w14:checkbox>
              <w14:checked w14:val="0"/>
              <w14:checkedState w14:val="2612" w14:font="MS Gothic"/>
              <w14:uncheckedState w14:val="2610" w14:font="MS Gothic"/>
            </w14:checkbox>
          </w:sdtPr>
          <w:sdtEndPr/>
          <w:sdtContent>
            <w:tc>
              <w:tcPr>
                <w:tcW w:w="2500" w:type="dxa"/>
              </w:tcPr>
              <w:p w14:paraId="6024418D" w14:textId="259B4DCC" w:rsidR="00073B18"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073B18" w:rsidRPr="00B60C01" w14:paraId="3DC3C9DE" w14:textId="77777777" w:rsidTr="00125814">
        <w:tc>
          <w:tcPr>
            <w:tcW w:w="6516" w:type="dxa"/>
          </w:tcPr>
          <w:p w14:paraId="44FD22DE" w14:textId="77777777" w:rsidR="00073B18" w:rsidRPr="00B60C01" w:rsidRDefault="00073B18" w:rsidP="003654CD">
            <w:pPr>
              <w:rPr>
                <w:rFonts w:ascii="Source Sans Pro" w:hAnsi="Source Sans Pro"/>
              </w:rPr>
            </w:pPr>
            <w:r w:rsidRPr="00B60C01">
              <w:rPr>
                <w:rFonts w:ascii="Source Sans Pro" w:hAnsi="Source Sans Pro"/>
              </w:rPr>
              <w:t>Teaching</w:t>
            </w:r>
          </w:p>
        </w:tc>
        <w:sdt>
          <w:sdtPr>
            <w:rPr>
              <w:rFonts w:ascii="Source Sans Pro" w:hAnsi="Source Sans Pro"/>
              <w:b/>
              <w:bCs/>
            </w:rPr>
            <w:id w:val="-1543041062"/>
            <w14:checkbox>
              <w14:checked w14:val="0"/>
              <w14:checkedState w14:val="2612" w14:font="MS Gothic"/>
              <w14:uncheckedState w14:val="2610" w14:font="MS Gothic"/>
            </w14:checkbox>
          </w:sdtPr>
          <w:sdtEndPr/>
          <w:sdtContent>
            <w:tc>
              <w:tcPr>
                <w:tcW w:w="2500" w:type="dxa"/>
              </w:tcPr>
              <w:p w14:paraId="3E2F75B7" w14:textId="36621636" w:rsidR="00073B18"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10514" w:rsidRPr="00B60C01" w14:paraId="38592410" w14:textId="77777777" w:rsidTr="00125814">
        <w:tc>
          <w:tcPr>
            <w:tcW w:w="6516" w:type="dxa"/>
          </w:tcPr>
          <w:p w14:paraId="7B9721E4" w14:textId="01B7F46D" w:rsidR="00810514" w:rsidRPr="00B60C01" w:rsidRDefault="00810514" w:rsidP="003654CD">
            <w:pPr>
              <w:rPr>
                <w:rFonts w:ascii="Source Sans Pro" w:hAnsi="Source Sans Pro"/>
              </w:rPr>
            </w:pPr>
            <w:r w:rsidRPr="00B60C01">
              <w:rPr>
                <w:rFonts w:ascii="Source Sans Pro" w:hAnsi="Source Sans Pro"/>
              </w:rPr>
              <w:t>Publications</w:t>
            </w:r>
          </w:p>
        </w:tc>
        <w:sdt>
          <w:sdtPr>
            <w:rPr>
              <w:rFonts w:ascii="Source Sans Pro" w:hAnsi="Source Sans Pro"/>
              <w:b/>
              <w:bCs/>
            </w:rPr>
            <w:id w:val="-671865222"/>
            <w14:checkbox>
              <w14:checked w14:val="0"/>
              <w14:checkedState w14:val="2612" w14:font="MS Gothic"/>
              <w14:uncheckedState w14:val="2610" w14:font="MS Gothic"/>
            </w14:checkbox>
          </w:sdtPr>
          <w:sdtEndPr/>
          <w:sdtContent>
            <w:tc>
              <w:tcPr>
                <w:tcW w:w="2500" w:type="dxa"/>
              </w:tcPr>
              <w:p w14:paraId="6FFC2D0C" w14:textId="2ACD1993" w:rsidR="00810514"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95540" w:rsidRPr="00B60C01" w14:paraId="0F70D719" w14:textId="77777777" w:rsidTr="00125814">
        <w:tc>
          <w:tcPr>
            <w:tcW w:w="6516" w:type="dxa"/>
          </w:tcPr>
          <w:p w14:paraId="1B242211" w14:textId="77777777" w:rsidR="00895540" w:rsidRPr="00B60C01" w:rsidRDefault="00895540" w:rsidP="003654CD">
            <w:pPr>
              <w:rPr>
                <w:rFonts w:ascii="Source Sans Pro" w:hAnsi="Source Sans Pro"/>
              </w:rPr>
            </w:pPr>
            <w:r w:rsidRPr="00B60C01">
              <w:rPr>
                <w:rFonts w:ascii="Source Sans Pro" w:hAnsi="Source Sans Pro"/>
              </w:rPr>
              <w:t>Presentations</w:t>
            </w:r>
          </w:p>
        </w:tc>
        <w:sdt>
          <w:sdtPr>
            <w:rPr>
              <w:rFonts w:ascii="Source Sans Pro" w:hAnsi="Source Sans Pro"/>
              <w:b/>
              <w:bCs/>
            </w:rPr>
            <w:id w:val="850763324"/>
            <w14:checkbox>
              <w14:checked w14:val="0"/>
              <w14:checkedState w14:val="2612" w14:font="MS Gothic"/>
              <w14:uncheckedState w14:val="2610" w14:font="MS Gothic"/>
            </w14:checkbox>
          </w:sdtPr>
          <w:sdtEndPr/>
          <w:sdtContent>
            <w:tc>
              <w:tcPr>
                <w:tcW w:w="2500" w:type="dxa"/>
              </w:tcPr>
              <w:p w14:paraId="543BA68A" w14:textId="686A9827" w:rsidR="00895540"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95540" w:rsidRPr="00B60C01" w14:paraId="043FA482" w14:textId="77777777" w:rsidTr="00125814">
        <w:tc>
          <w:tcPr>
            <w:tcW w:w="6516" w:type="dxa"/>
          </w:tcPr>
          <w:p w14:paraId="76F8A130" w14:textId="7DEE70A7" w:rsidR="00895540" w:rsidRPr="00B60C01" w:rsidRDefault="00810514" w:rsidP="003654CD">
            <w:pPr>
              <w:rPr>
                <w:rFonts w:ascii="Source Sans Pro" w:hAnsi="Source Sans Pro"/>
              </w:rPr>
            </w:pPr>
            <w:r w:rsidRPr="00B60C01">
              <w:rPr>
                <w:rFonts w:ascii="Source Sans Pro" w:hAnsi="Source Sans Pro"/>
              </w:rPr>
              <w:t>Postgraduate Qualifications</w:t>
            </w:r>
          </w:p>
        </w:tc>
        <w:sdt>
          <w:sdtPr>
            <w:rPr>
              <w:rFonts w:ascii="Source Sans Pro" w:hAnsi="Source Sans Pro"/>
              <w:b/>
              <w:bCs/>
            </w:rPr>
            <w:id w:val="-1195925479"/>
            <w14:checkbox>
              <w14:checked w14:val="0"/>
              <w14:checkedState w14:val="2612" w14:font="MS Gothic"/>
              <w14:uncheckedState w14:val="2610" w14:font="MS Gothic"/>
            </w14:checkbox>
          </w:sdtPr>
          <w:sdtEndPr/>
          <w:sdtContent>
            <w:tc>
              <w:tcPr>
                <w:tcW w:w="2500" w:type="dxa"/>
              </w:tcPr>
              <w:p w14:paraId="3B4C96BD" w14:textId="1DAAA675" w:rsidR="00895540"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bl>
    <w:p w14:paraId="33A4B3AE" w14:textId="77777777" w:rsidR="00C84BA5" w:rsidRPr="00B60C01" w:rsidRDefault="00C84BA5" w:rsidP="00AD044C">
      <w:pPr>
        <w:spacing w:after="0" w:line="240" w:lineRule="auto"/>
        <w:rPr>
          <w:rFonts w:ascii="Source Sans Pro" w:hAnsi="Source Sans Pro"/>
          <w:color w:val="4F81BC"/>
        </w:rPr>
      </w:pPr>
    </w:p>
    <w:p w14:paraId="508DE4FD" w14:textId="77777777" w:rsidR="00C84BA5" w:rsidRPr="00B60C01" w:rsidRDefault="00C84BA5">
      <w:pPr>
        <w:suppressAutoHyphens w:val="0"/>
        <w:rPr>
          <w:rFonts w:ascii="Source Sans Pro" w:hAnsi="Source Sans Pro"/>
          <w:color w:val="4F81BC"/>
        </w:rPr>
      </w:pPr>
      <w:r w:rsidRPr="00B60C01">
        <w:rPr>
          <w:rFonts w:ascii="Source Sans Pro" w:hAnsi="Source Sans Pro"/>
          <w:color w:val="4F81BC"/>
        </w:rPr>
        <w:br w:type="page"/>
      </w:r>
    </w:p>
    <w:p w14:paraId="6E96A263" w14:textId="77777777" w:rsidR="004B7217" w:rsidRPr="00B60C01" w:rsidRDefault="004B7217" w:rsidP="004B7217">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2</w:t>
      </w:r>
    </w:p>
    <w:p w14:paraId="23E0A00F" w14:textId="77777777" w:rsidR="004B7217" w:rsidRPr="00B60C01" w:rsidRDefault="004B7217" w:rsidP="004B7217">
      <w:pPr>
        <w:spacing w:after="0" w:line="240" w:lineRule="auto"/>
        <w:rPr>
          <w:rFonts w:ascii="Source Sans Pro" w:hAnsi="Source Sans Pro"/>
          <w:color w:val="4F81BC"/>
        </w:rPr>
      </w:pPr>
    </w:p>
    <w:p w14:paraId="7B692F18" w14:textId="77777777" w:rsidR="004B7217" w:rsidRPr="00B60C01" w:rsidRDefault="004B7217" w:rsidP="004B7217">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Section Summary Example</w:t>
      </w:r>
    </w:p>
    <w:p w14:paraId="0D40AF25" w14:textId="77777777" w:rsidR="004B7217" w:rsidRPr="00B60C01" w:rsidRDefault="004B7217" w:rsidP="004B7217">
      <w:pPr>
        <w:spacing w:after="0" w:line="240" w:lineRule="auto"/>
        <w:jc w:val="center"/>
        <w:rPr>
          <w:rFonts w:ascii="Source Sans Pro" w:hAnsi="Source Sans Pro"/>
          <w:b/>
          <w:bCs/>
          <w:color w:val="4F81BC"/>
        </w:rPr>
      </w:pPr>
    </w:p>
    <w:p w14:paraId="058BE900" w14:textId="77777777" w:rsidR="004B7217" w:rsidRPr="00B60C01" w:rsidRDefault="004B7217" w:rsidP="004B7217">
      <w:pPr>
        <w:spacing w:after="0" w:line="240" w:lineRule="auto"/>
        <w:rPr>
          <w:rFonts w:ascii="Source Sans Pro" w:hAnsi="Source Sans Pro"/>
          <w:color w:val="4F81BC"/>
        </w:rPr>
      </w:pPr>
      <w:r w:rsidRPr="00B60C01">
        <w:rPr>
          <w:rFonts w:ascii="Source Sans Pro" w:hAnsi="Source Sans Pro"/>
          <w:b/>
          <w:bCs/>
          <w:color w:val="4F81BC"/>
          <w:sz w:val="24"/>
          <w:szCs w:val="24"/>
          <w:u w:val="single"/>
        </w:rPr>
        <w:t>Section: Supervised Learning Events</w:t>
      </w:r>
    </w:p>
    <w:p w14:paraId="63764E35" w14:textId="77777777" w:rsidR="004B7217" w:rsidRPr="00B60C01" w:rsidRDefault="004B7217" w:rsidP="004B7217">
      <w:pPr>
        <w:spacing w:after="0" w:line="240" w:lineRule="auto"/>
        <w:rPr>
          <w:rFonts w:ascii="Source Sans Pro" w:hAnsi="Source Sans Pro"/>
          <w:color w:val="4F81BC"/>
        </w:rPr>
      </w:pPr>
    </w:p>
    <w:tbl>
      <w:tblPr>
        <w:tblStyle w:val="TableGrid"/>
        <w:tblW w:w="9067" w:type="dxa"/>
        <w:tblLook w:val="04A0" w:firstRow="1" w:lastRow="0" w:firstColumn="1" w:lastColumn="0" w:noHBand="0" w:noVBand="1"/>
      </w:tblPr>
      <w:tblGrid>
        <w:gridCol w:w="6374"/>
        <w:gridCol w:w="2693"/>
      </w:tblGrid>
      <w:tr w:rsidR="004B7217" w:rsidRPr="00B60C01" w14:paraId="1D535A35" w14:textId="77777777" w:rsidTr="007218CF">
        <w:tc>
          <w:tcPr>
            <w:tcW w:w="6374" w:type="dxa"/>
          </w:tcPr>
          <w:p w14:paraId="4CA343B6" w14:textId="77777777" w:rsidR="004B7217" w:rsidRPr="00B60C01" w:rsidRDefault="004B7217" w:rsidP="007218CF">
            <w:pPr>
              <w:rPr>
                <w:rFonts w:ascii="Source Sans Pro" w:hAnsi="Source Sans Pro"/>
                <w:b/>
                <w:bCs/>
                <w:color w:val="4F81BC"/>
              </w:rPr>
            </w:pPr>
            <w:r w:rsidRPr="00B60C01">
              <w:rPr>
                <w:rFonts w:ascii="Source Sans Pro" w:hAnsi="Source Sans Pro"/>
                <w:b/>
                <w:bCs/>
              </w:rPr>
              <w:t>Title</w:t>
            </w:r>
          </w:p>
        </w:tc>
        <w:tc>
          <w:tcPr>
            <w:tcW w:w="2693" w:type="dxa"/>
          </w:tcPr>
          <w:p w14:paraId="2E696BA5" w14:textId="77777777" w:rsidR="004B7217" w:rsidRPr="00B60C01" w:rsidRDefault="004B7217" w:rsidP="007218CF">
            <w:pPr>
              <w:jc w:val="center"/>
              <w:rPr>
                <w:rFonts w:ascii="Source Sans Pro" w:hAnsi="Source Sans Pro"/>
                <w:b/>
                <w:bCs/>
                <w:color w:val="4F81BC"/>
              </w:rPr>
            </w:pPr>
            <w:r w:rsidRPr="00B60C01">
              <w:rPr>
                <w:rFonts w:ascii="Source Sans Pro" w:hAnsi="Source Sans Pro"/>
                <w:b/>
                <w:bCs/>
              </w:rPr>
              <w:t>Relevant Competency</w:t>
            </w:r>
          </w:p>
        </w:tc>
      </w:tr>
      <w:tr w:rsidR="004B7217" w:rsidRPr="00B60C01" w14:paraId="238F8AF3" w14:textId="77777777" w:rsidTr="007218CF">
        <w:tc>
          <w:tcPr>
            <w:tcW w:w="6374" w:type="dxa"/>
          </w:tcPr>
          <w:p w14:paraId="21B85EC0" w14:textId="77777777" w:rsidR="004B7217" w:rsidRPr="00B60C01" w:rsidRDefault="004B7217" w:rsidP="007218CF">
            <w:pPr>
              <w:rPr>
                <w:rFonts w:ascii="Source Sans Pro" w:hAnsi="Source Sans Pro"/>
              </w:rPr>
            </w:pPr>
            <w:r w:rsidRPr="00B60C01">
              <w:rPr>
                <w:rFonts w:ascii="Source Sans Pro" w:hAnsi="Source Sans Pro"/>
              </w:rPr>
              <w:t>DOP - Paediatric emergency appointment</w:t>
            </w:r>
          </w:p>
        </w:tc>
        <w:tc>
          <w:tcPr>
            <w:tcW w:w="2693" w:type="dxa"/>
          </w:tcPr>
          <w:p w14:paraId="3917A7C5" w14:textId="77777777" w:rsidR="004B7217" w:rsidRPr="00B60C01" w:rsidRDefault="004B7217" w:rsidP="007218CF">
            <w:pPr>
              <w:jc w:val="center"/>
              <w:rPr>
                <w:rFonts w:ascii="Source Sans Pro" w:hAnsi="Source Sans Pro"/>
              </w:rPr>
            </w:pPr>
            <w:r w:rsidRPr="00B60C01">
              <w:rPr>
                <w:rFonts w:ascii="Source Sans Pro" w:hAnsi="Source Sans Pro"/>
              </w:rPr>
              <w:t>1.2c, 1.4c, 2.1a, 4.1a,</w:t>
            </w:r>
          </w:p>
          <w:p w14:paraId="5B8BF6FF" w14:textId="77777777" w:rsidR="004B7217" w:rsidRPr="00B60C01" w:rsidRDefault="004B7217" w:rsidP="007218CF">
            <w:pPr>
              <w:jc w:val="center"/>
              <w:rPr>
                <w:rFonts w:ascii="Source Sans Pro" w:hAnsi="Source Sans Pro"/>
              </w:rPr>
            </w:pPr>
            <w:r w:rsidRPr="00B60C01">
              <w:rPr>
                <w:rFonts w:ascii="Source Sans Pro" w:hAnsi="Source Sans Pro"/>
              </w:rPr>
              <w:t>4.2c, 4.3a, 4.3b, 4.3c</w:t>
            </w:r>
          </w:p>
        </w:tc>
      </w:tr>
      <w:tr w:rsidR="004B7217" w:rsidRPr="00B60C01" w14:paraId="421EC109" w14:textId="77777777" w:rsidTr="007218CF">
        <w:tc>
          <w:tcPr>
            <w:tcW w:w="6374" w:type="dxa"/>
          </w:tcPr>
          <w:p w14:paraId="54D25ED9" w14:textId="77777777" w:rsidR="004B7217" w:rsidRPr="00B60C01" w:rsidRDefault="004B7217" w:rsidP="007218CF">
            <w:pPr>
              <w:rPr>
                <w:rFonts w:ascii="Source Sans Pro" w:hAnsi="Source Sans Pro"/>
              </w:rPr>
            </w:pPr>
            <w:r w:rsidRPr="00B60C01">
              <w:rPr>
                <w:rFonts w:ascii="Source Sans Pro" w:hAnsi="Source Sans Pro"/>
              </w:rPr>
              <w:t>DOP - Extraction of 16 in adult patient under inhalation sedation</w:t>
            </w:r>
          </w:p>
        </w:tc>
        <w:tc>
          <w:tcPr>
            <w:tcW w:w="2693" w:type="dxa"/>
          </w:tcPr>
          <w:p w14:paraId="258D8B1E" w14:textId="77777777" w:rsidR="004B7217" w:rsidRPr="00B60C01" w:rsidRDefault="004B7217" w:rsidP="007218CF">
            <w:pPr>
              <w:jc w:val="center"/>
              <w:rPr>
                <w:rFonts w:ascii="Source Sans Pro" w:hAnsi="Source Sans Pro"/>
              </w:rPr>
            </w:pPr>
            <w:r w:rsidRPr="00B60C01">
              <w:rPr>
                <w:rFonts w:ascii="Source Sans Pro" w:hAnsi="Source Sans Pro"/>
              </w:rPr>
              <w:t>2.1d, 4.5a, 4.5b, 4.5d</w:t>
            </w:r>
          </w:p>
        </w:tc>
      </w:tr>
      <w:tr w:rsidR="004B7217" w:rsidRPr="00B60C01" w14:paraId="7EC72CDA" w14:textId="77777777" w:rsidTr="007218CF">
        <w:tc>
          <w:tcPr>
            <w:tcW w:w="6374" w:type="dxa"/>
          </w:tcPr>
          <w:p w14:paraId="30E04685" w14:textId="77777777" w:rsidR="004B7217" w:rsidRPr="00B60C01" w:rsidRDefault="004B7217" w:rsidP="007218CF">
            <w:pPr>
              <w:rPr>
                <w:rFonts w:ascii="Source Sans Pro" w:hAnsi="Source Sans Pro"/>
              </w:rPr>
            </w:pPr>
            <w:r w:rsidRPr="00B60C01">
              <w:rPr>
                <w:rFonts w:ascii="Source Sans Pro" w:hAnsi="Source Sans Pro"/>
              </w:rPr>
              <w:t>CBD - Provision of dental treatment for a patient who has dementia</w:t>
            </w:r>
          </w:p>
        </w:tc>
        <w:tc>
          <w:tcPr>
            <w:tcW w:w="2693" w:type="dxa"/>
          </w:tcPr>
          <w:p w14:paraId="26FE2466" w14:textId="77777777" w:rsidR="004B7217" w:rsidRPr="00B60C01" w:rsidRDefault="004B7217" w:rsidP="007218CF">
            <w:pPr>
              <w:jc w:val="center"/>
              <w:rPr>
                <w:rFonts w:ascii="Source Sans Pro" w:hAnsi="Source Sans Pro"/>
              </w:rPr>
            </w:pPr>
            <w:r w:rsidRPr="00B60C01">
              <w:rPr>
                <w:rFonts w:ascii="Source Sans Pro" w:hAnsi="Source Sans Pro"/>
              </w:rPr>
              <w:t>1.2d, 2.1c</w:t>
            </w:r>
          </w:p>
        </w:tc>
      </w:tr>
      <w:tr w:rsidR="004B7217" w:rsidRPr="00B60C01" w14:paraId="16FD8736" w14:textId="77777777" w:rsidTr="007218CF">
        <w:tc>
          <w:tcPr>
            <w:tcW w:w="6374" w:type="dxa"/>
          </w:tcPr>
          <w:p w14:paraId="3A109232" w14:textId="77777777" w:rsidR="004B7217" w:rsidRPr="00B60C01" w:rsidRDefault="004B7217" w:rsidP="007218CF">
            <w:pPr>
              <w:rPr>
                <w:rFonts w:ascii="Source Sans Pro" w:hAnsi="Source Sans Pro"/>
              </w:rPr>
            </w:pPr>
            <w:r w:rsidRPr="00B60C01">
              <w:rPr>
                <w:rFonts w:ascii="Source Sans Pro" w:hAnsi="Source Sans Pro"/>
              </w:rPr>
              <w:t>Mini-CEX - Challenging patient complex restorative case initial consultation</w:t>
            </w:r>
          </w:p>
        </w:tc>
        <w:tc>
          <w:tcPr>
            <w:tcW w:w="2693" w:type="dxa"/>
          </w:tcPr>
          <w:p w14:paraId="28C54A54" w14:textId="77777777" w:rsidR="004B7217" w:rsidRPr="00B60C01" w:rsidRDefault="004B7217" w:rsidP="007218CF">
            <w:pPr>
              <w:jc w:val="center"/>
              <w:rPr>
                <w:rFonts w:ascii="Source Sans Pro" w:hAnsi="Source Sans Pro"/>
              </w:rPr>
            </w:pPr>
            <w:r w:rsidRPr="00B60C01">
              <w:rPr>
                <w:rFonts w:ascii="Source Sans Pro" w:hAnsi="Source Sans Pro"/>
              </w:rPr>
              <w:t>1.2e, 2.1g, 2.1c, 2.1e,</w:t>
            </w:r>
          </w:p>
          <w:p w14:paraId="33C13AE7" w14:textId="77777777" w:rsidR="004B7217" w:rsidRPr="00B60C01" w:rsidRDefault="004B7217" w:rsidP="007218CF">
            <w:pPr>
              <w:jc w:val="center"/>
              <w:rPr>
                <w:rFonts w:ascii="Source Sans Pro" w:hAnsi="Source Sans Pro"/>
              </w:rPr>
            </w:pPr>
            <w:r w:rsidRPr="00B60C01">
              <w:rPr>
                <w:rFonts w:ascii="Source Sans Pro" w:hAnsi="Source Sans Pro"/>
              </w:rPr>
              <w:t>2.1f</w:t>
            </w:r>
          </w:p>
        </w:tc>
      </w:tr>
      <w:tr w:rsidR="004B7217" w:rsidRPr="00B60C01" w14:paraId="0F83D580" w14:textId="77777777" w:rsidTr="007218CF">
        <w:tc>
          <w:tcPr>
            <w:tcW w:w="6374" w:type="dxa"/>
          </w:tcPr>
          <w:p w14:paraId="1738ED8C" w14:textId="77777777" w:rsidR="004B7217" w:rsidRPr="00B60C01" w:rsidRDefault="004B7217" w:rsidP="007218CF">
            <w:pPr>
              <w:rPr>
                <w:rFonts w:ascii="Source Sans Pro" w:hAnsi="Source Sans Pro"/>
              </w:rPr>
            </w:pPr>
            <w:r w:rsidRPr="00B60C01">
              <w:rPr>
                <w:rFonts w:ascii="Source Sans Pro" w:hAnsi="Source Sans Pro"/>
              </w:rPr>
              <w:t>Developing the clinical teacher - Presentation at staff meeting</w:t>
            </w:r>
          </w:p>
        </w:tc>
        <w:tc>
          <w:tcPr>
            <w:tcW w:w="2693" w:type="dxa"/>
          </w:tcPr>
          <w:p w14:paraId="7DFDDFE8" w14:textId="77777777" w:rsidR="004B7217" w:rsidRPr="00B60C01" w:rsidRDefault="004B7217" w:rsidP="007218CF">
            <w:pPr>
              <w:jc w:val="center"/>
              <w:rPr>
                <w:rFonts w:ascii="Source Sans Pro" w:hAnsi="Source Sans Pro"/>
              </w:rPr>
            </w:pPr>
            <w:r w:rsidRPr="00B60C01">
              <w:rPr>
                <w:rFonts w:ascii="Source Sans Pro" w:hAnsi="Source Sans Pro"/>
              </w:rPr>
              <w:t>1.3c, 2.3a</w:t>
            </w:r>
          </w:p>
        </w:tc>
      </w:tr>
    </w:tbl>
    <w:p w14:paraId="4FA239AF" w14:textId="77777777" w:rsidR="004B7217" w:rsidRPr="00B60C01" w:rsidRDefault="004B7217" w:rsidP="004B7217">
      <w:pPr>
        <w:spacing w:after="0" w:line="240" w:lineRule="auto"/>
        <w:rPr>
          <w:rFonts w:ascii="Source Sans Pro" w:hAnsi="Source Sans Pro"/>
        </w:rPr>
      </w:pPr>
    </w:p>
    <w:p w14:paraId="1D8BD288" w14:textId="77777777" w:rsidR="004B7217" w:rsidRPr="00B60C01" w:rsidRDefault="004B7217" w:rsidP="004B7217">
      <w:pPr>
        <w:spacing w:after="0" w:line="240" w:lineRule="auto"/>
        <w:rPr>
          <w:rFonts w:ascii="Source Sans Pro" w:hAnsi="Source Sans Pro"/>
        </w:rPr>
      </w:pPr>
      <w:r w:rsidRPr="00B60C01">
        <w:rPr>
          <w:rFonts w:ascii="Source Sans Pro" w:hAnsi="Source Sans Pro"/>
        </w:rPr>
        <w:t>DOP</w:t>
      </w:r>
      <w:r w:rsidR="00AE0DF3" w:rsidRPr="00B60C01">
        <w:rPr>
          <w:rFonts w:ascii="Source Sans Pro" w:hAnsi="Source Sans Pro"/>
        </w:rPr>
        <w:t>S</w:t>
      </w:r>
      <w:r w:rsidRPr="00B60C01">
        <w:rPr>
          <w:rFonts w:ascii="Source Sans Pro" w:hAnsi="Source Sans Pro"/>
        </w:rPr>
        <w:t xml:space="preserve"> – Direct Observational Procedure Skills</w:t>
      </w:r>
    </w:p>
    <w:p w14:paraId="18186AB9" w14:textId="77777777" w:rsidR="004B7217" w:rsidRPr="00B60C01" w:rsidRDefault="004B7217" w:rsidP="004B7217">
      <w:pPr>
        <w:spacing w:after="0" w:line="240" w:lineRule="auto"/>
        <w:rPr>
          <w:rFonts w:ascii="Source Sans Pro" w:hAnsi="Source Sans Pro"/>
        </w:rPr>
      </w:pPr>
      <w:r w:rsidRPr="00B60C01">
        <w:rPr>
          <w:rFonts w:ascii="Source Sans Pro" w:hAnsi="Source Sans Pro"/>
        </w:rPr>
        <w:t>CBD – Case Based Discussion</w:t>
      </w:r>
    </w:p>
    <w:p w14:paraId="7BC30156" w14:textId="77777777" w:rsidR="004B7217" w:rsidRPr="00B60C01" w:rsidRDefault="004B7217" w:rsidP="004B7217">
      <w:pPr>
        <w:spacing w:after="0" w:line="240" w:lineRule="auto"/>
        <w:rPr>
          <w:rFonts w:ascii="Source Sans Pro" w:hAnsi="Source Sans Pro"/>
          <w:rPrChange w:id="627" w:author="Simon Petrie" w:date="2026-03-06T15:28:00Z" w16du:dateUtc="2026-03-06T15:28:00Z">
            <w:rPr>
              <w:rFonts w:ascii="Source Sans Pro" w:hAnsi="Source Sans Pro"/>
              <w:lang w:val="fr-FR"/>
            </w:rPr>
          </w:rPrChange>
        </w:rPr>
      </w:pPr>
      <w:r w:rsidRPr="00B60C01">
        <w:rPr>
          <w:rFonts w:ascii="Source Sans Pro" w:hAnsi="Source Sans Pro"/>
          <w:rPrChange w:id="628" w:author="Simon Petrie" w:date="2026-03-06T15:28:00Z" w16du:dateUtc="2026-03-06T15:28:00Z">
            <w:rPr>
              <w:rFonts w:ascii="Source Sans Pro" w:hAnsi="Source Sans Pro"/>
              <w:lang w:val="fr-FR"/>
            </w:rPr>
          </w:rPrChange>
        </w:rPr>
        <w:t>Mini-CEX - Mini-Clinical</w:t>
      </w:r>
      <w:r w:rsidRPr="00B60C01">
        <w:rPr>
          <w:rFonts w:ascii="Source Sans Pro" w:hAnsi="Source Sans Pro"/>
          <w:spacing w:val="-4"/>
          <w:rPrChange w:id="629" w:author="Simon Petrie" w:date="2026-03-06T15:28:00Z" w16du:dateUtc="2026-03-06T15:28:00Z">
            <w:rPr>
              <w:rFonts w:ascii="Source Sans Pro" w:hAnsi="Source Sans Pro"/>
              <w:spacing w:val="-4"/>
              <w:lang w:val="fr-FR"/>
            </w:rPr>
          </w:rPrChange>
        </w:rPr>
        <w:t xml:space="preserve"> </w:t>
      </w:r>
      <w:r w:rsidRPr="00B60C01">
        <w:rPr>
          <w:rFonts w:ascii="Source Sans Pro" w:hAnsi="Source Sans Pro"/>
          <w:rPrChange w:id="630" w:author="Simon Petrie" w:date="2026-03-06T15:28:00Z" w16du:dateUtc="2026-03-06T15:28:00Z">
            <w:rPr>
              <w:rFonts w:ascii="Source Sans Pro" w:hAnsi="Source Sans Pro"/>
              <w:lang w:val="fr-FR"/>
            </w:rPr>
          </w:rPrChange>
        </w:rPr>
        <w:t>Evaluation</w:t>
      </w:r>
      <w:r w:rsidRPr="00B60C01">
        <w:rPr>
          <w:rFonts w:ascii="Source Sans Pro" w:hAnsi="Source Sans Pro"/>
          <w:spacing w:val="-4"/>
          <w:rPrChange w:id="631" w:author="Simon Petrie" w:date="2026-03-06T15:28:00Z" w16du:dateUtc="2026-03-06T15:28:00Z">
            <w:rPr>
              <w:rFonts w:ascii="Source Sans Pro" w:hAnsi="Source Sans Pro"/>
              <w:spacing w:val="-4"/>
              <w:lang w:val="fr-FR"/>
            </w:rPr>
          </w:rPrChange>
        </w:rPr>
        <w:t xml:space="preserve"> </w:t>
      </w:r>
      <w:r w:rsidRPr="00B60C01">
        <w:rPr>
          <w:rFonts w:ascii="Source Sans Pro" w:hAnsi="Source Sans Pro"/>
          <w:rPrChange w:id="632" w:author="Simon Petrie" w:date="2026-03-06T15:28:00Z" w16du:dateUtc="2026-03-06T15:28:00Z">
            <w:rPr>
              <w:rFonts w:ascii="Source Sans Pro" w:hAnsi="Source Sans Pro"/>
              <w:lang w:val="fr-FR"/>
            </w:rPr>
          </w:rPrChange>
        </w:rPr>
        <w:t>Exercise</w:t>
      </w:r>
    </w:p>
    <w:p w14:paraId="0317410C" w14:textId="77777777" w:rsidR="00B96FEE" w:rsidRPr="00B60C01" w:rsidRDefault="00B96FEE">
      <w:pPr>
        <w:suppressAutoHyphens w:val="0"/>
        <w:rPr>
          <w:rFonts w:ascii="Source Sans Pro" w:hAnsi="Source Sans Pro"/>
          <w:rPrChange w:id="633" w:author="Simon Petrie" w:date="2026-03-06T15:28:00Z" w16du:dateUtc="2026-03-06T15:28:00Z">
            <w:rPr>
              <w:rFonts w:ascii="Source Sans Pro" w:hAnsi="Source Sans Pro"/>
              <w:lang w:val="fr-FR"/>
            </w:rPr>
          </w:rPrChange>
        </w:rPr>
      </w:pPr>
    </w:p>
    <w:p w14:paraId="2E272621" w14:textId="77777777" w:rsidR="00B96FEE" w:rsidRPr="00B60C01" w:rsidRDefault="00B96FEE">
      <w:pPr>
        <w:suppressAutoHyphens w:val="0"/>
        <w:rPr>
          <w:rFonts w:ascii="Source Sans Pro" w:hAnsi="Source Sans Pro"/>
        </w:rPr>
        <w:sectPr w:rsidR="00B96FEE" w:rsidRPr="00B60C01" w:rsidSect="004A2BC4">
          <w:headerReference w:type="first" r:id="rId16"/>
          <w:footerReference w:type="first" r:id="rId17"/>
          <w:pgSz w:w="11906" w:h="16838"/>
          <w:pgMar w:top="680" w:right="1276" w:bottom="1440" w:left="1440" w:header="680" w:footer="288" w:gutter="0"/>
          <w:cols w:space="720"/>
          <w:titlePg/>
          <w:docGrid w:linePitch="299"/>
        </w:sectPr>
      </w:pPr>
    </w:p>
    <w:p w14:paraId="1D1BB2DE" w14:textId="77777777" w:rsidR="00DA0E63" w:rsidRPr="00B60C01" w:rsidRDefault="00DA0E63" w:rsidP="00DA0E63">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t>APPENDIX 3</w:t>
      </w:r>
    </w:p>
    <w:p w14:paraId="4AA9BBE6" w14:textId="77777777" w:rsidR="00DA0E63" w:rsidRPr="00B60C01" w:rsidRDefault="00DA0E63" w:rsidP="00DA0E63">
      <w:pPr>
        <w:spacing w:after="0" w:line="240" w:lineRule="auto"/>
        <w:rPr>
          <w:rFonts w:ascii="Source Sans Pro" w:hAnsi="Source Sans Pro"/>
          <w:b/>
          <w:bCs/>
          <w:color w:val="4F81BC"/>
        </w:rPr>
      </w:pPr>
    </w:p>
    <w:p w14:paraId="6C9A4ACE" w14:textId="1F408931" w:rsidR="00DA0E63" w:rsidRPr="00B60C01" w:rsidRDefault="00DA0E63" w:rsidP="00DA0E63">
      <w:pPr>
        <w:spacing w:after="0" w:line="240" w:lineRule="auto"/>
        <w:rPr>
          <w:rFonts w:ascii="Source Sans Pro" w:hAnsi="Source Sans Pro"/>
          <w:color w:val="4F81BC"/>
        </w:rPr>
      </w:pPr>
      <w:r w:rsidRPr="00B60C01">
        <w:rPr>
          <w:rFonts w:ascii="Source Sans Pro" w:hAnsi="Source Sans Pro"/>
        </w:rPr>
        <w:t xml:space="preserve">Your clinical logbook </w:t>
      </w:r>
      <w:del w:id="637" w:author="Stacey Findlay" w:date="2025-11-11T16:55:00Z" w16du:dateUtc="2025-11-11T16:55:00Z">
        <w:r w:rsidRPr="00B60C01" w:rsidDel="00E150E7">
          <w:rPr>
            <w:rFonts w:ascii="Source Sans Pro" w:hAnsi="Source Sans Pro"/>
          </w:rPr>
          <w:delText xml:space="preserve">should </w:delText>
        </w:r>
      </w:del>
      <w:ins w:id="638" w:author="Stacey Findlay" w:date="2025-11-11T16:55:00Z" w16du:dateUtc="2025-11-11T16:55:00Z">
        <w:r w:rsidR="00E150E7" w:rsidRPr="00B60C01">
          <w:rPr>
            <w:rFonts w:ascii="Source Sans Pro" w:hAnsi="Source Sans Pro"/>
          </w:rPr>
          <w:t xml:space="preserve">must </w:t>
        </w:r>
      </w:ins>
      <w:r w:rsidRPr="00B60C01">
        <w:rPr>
          <w:rFonts w:ascii="Source Sans Pro" w:hAnsi="Source Sans Pro"/>
        </w:rPr>
        <w:t>demonstrate a high quantity of various competencies achieved over your working career, including reflection. It should not merely be a list of procedures undertaken.</w:t>
      </w:r>
    </w:p>
    <w:p w14:paraId="7634C262" w14:textId="77777777" w:rsidR="00DA0E63" w:rsidRPr="00B60C01" w:rsidRDefault="00DA0E63" w:rsidP="00DA0E63">
      <w:pPr>
        <w:spacing w:after="0" w:line="240" w:lineRule="auto"/>
        <w:rPr>
          <w:rFonts w:ascii="Source Sans Pro" w:hAnsi="Source Sans Pro"/>
          <w:b/>
          <w:bCs/>
        </w:rPr>
      </w:pPr>
    </w:p>
    <w:p w14:paraId="61122C0D" w14:textId="77777777" w:rsidR="00DA0E63" w:rsidRPr="00B60C01" w:rsidRDefault="00DA0E63" w:rsidP="00DA0E63">
      <w:pPr>
        <w:spacing w:after="0" w:line="240" w:lineRule="auto"/>
        <w:jc w:val="center"/>
        <w:rPr>
          <w:rFonts w:ascii="Source Sans Pro" w:hAnsi="Source Sans Pro"/>
          <w:b/>
          <w:bCs/>
        </w:rPr>
      </w:pPr>
      <w:r w:rsidRPr="00B60C01">
        <w:rPr>
          <w:rFonts w:ascii="Source Sans Pro" w:hAnsi="Source Sans Pro"/>
          <w:b/>
          <w:bCs/>
          <w:color w:val="4F81BC"/>
          <w:sz w:val="24"/>
          <w:szCs w:val="24"/>
        </w:rPr>
        <w:t>Example Clinical Logbook</w:t>
      </w:r>
    </w:p>
    <w:p w14:paraId="1130D1B5" w14:textId="77777777" w:rsidR="00DA0E63" w:rsidRPr="00B60C01" w:rsidRDefault="00DA0E63" w:rsidP="00DA0E63">
      <w:pPr>
        <w:spacing w:after="0" w:line="240" w:lineRule="auto"/>
        <w:rPr>
          <w:rFonts w:ascii="Source Sans Pro" w:hAnsi="Source Sans Pro"/>
          <w:b/>
          <w:bCs/>
        </w:rPr>
      </w:pPr>
    </w:p>
    <w:tbl>
      <w:tblPr>
        <w:tblStyle w:val="TableGrid"/>
        <w:tblW w:w="0" w:type="auto"/>
        <w:tblLook w:val="04A0" w:firstRow="1" w:lastRow="0" w:firstColumn="1" w:lastColumn="0" w:noHBand="0" w:noVBand="1"/>
      </w:tblPr>
      <w:tblGrid>
        <w:gridCol w:w="1951"/>
        <w:gridCol w:w="992"/>
        <w:gridCol w:w="851"/>
        <w:gridCol w:w="2977"/>
        <w:gridCol w:w="3118"/>
        <w:gridCol w:w="3969"/>
      </w:tblGrid>
      <w:tr w:rsidR="00DA0E63" w:rsidRPr="00B60C01" w14:paraId="2D4ACA32" w14:textId="77777777">
        <w:tc>
          <w:tcPr>
            <w:tcW w:w="1951" w:type="dxa"/>
          </w:tcPr>
          <w:p w14:paraId="18E9BE36" w14:textId="77777777" w:rsidR="00DA0E63" w:rsidRPr="00B60C01" w:rsidRDefault="00DA0E63">
            <w:pPr>
              <w:rPr>
                <w:rFonts w:ascii="Source Sans Pro" w:hAnsi="Source Sans Pro"/>
              </w:rPr>
            </w:pPr>
            <w:r w:rsidRPr="00B60C01">
              <w:rPr>
                <w:rFonts w:ascii="Source Sans Pro" w:hAnsi="Source Sans Pro"/>
              </w:rPr>
              <w:t>Location</w:t>
            </w:r>
          </w:p>
        </w:tc>
        <w:tc>
          <w:tcPr>
            <w:tcW w:w="992" w:type="dxa"/>
          </w:tcPr>
          <w:p w14:paraId="5A32CC99" w14:textId="77777777" w:rsidR="00DA0E63" w:rsidRPr="00B60C01" w:rsidRDefault="00DA0E63">
            <w:pPr>
              <w:rPr>
                <w:rFonts w:ascii="Source Sans Pro" w:hAnsi="Source Sans Pro"/>
              </w:rPr>
            </w:pPr>
            <w:r w:rsidRPr="00B60C01">
              <w:rPr>
                <w:rFonts w:ascii="Source Sans Pro" w:hAnsi="Source Sans Pro"/>
              </w:rPr>
              <w:t>Date</w:t>
            </w:r>
          </w:p>
        </w:tc>
        <w:tc>
          <w:tcPr>
            <w:tcW w:w="851" w:type="dxa"/>
          </w:tcPr>
          <w:p w14:paraId="69DFDF26" w14:textId="77777777" w:rsidR="00DA0E63" w:rsidRPr="00B60C01" w:rsidRDefault="00DA0E63">
            <w:pPr>
              <w:rPr>
                <w:rFonts w:ascii="Source Sans Pro" w:hAnsi="Source Sans Pro"/>
              </w:rPr>
            </w:pPr>
            <w:r w:rsidRPr="00B60C01">
              <w:rPr>
                <w:rFonts w:ascii="Source Sans Pro" w:hAnsi="Source Sans Pro"/>
              </w:rPr>
              <w:t>Age</w:t>
            </w:r>
          </w:p>
        </w:tc>
        <w:tc>
          <w:tcPr>
            <w:tcW w:w="2977" w:type="dxa"/>
          </w:tcPr>
          <w:p w14:paraId="4C809F47" w14:textId="77777777" w:rsidR="00DA0E63" w:rsidRPr="00B60C01" w:rsidRDefault="00DA0E63">
            <w:pPr>
              <w:rPr>
                <w:rFonts w:ascii="Source Sans Pro" w:hAnsi="Source Sans Pro"/>
              </w:rPr>
            </w:pPr>
            <w:r w:rsidRPr="00B60C01">
              <w:rPr>
                <w:rFonts w:ascii="Source Sans Pro" w:hAnsi="Source Sans Pro"/>
              </w:rPr>
              <w:t>Category</w:t>
            </w:r>
          </w:p>
          <w:p w14:paraId="7D6B44E6" w14:textId="77777777" w:rsidR="00DA0E63" w:rsidRPr="00B60C01" w:rsidRDefault="00DA0E63">
            <w:pPr>
              <w:rPr>
                <w:rFonts w:ascii="Source Sans Pro" w:hAnsi="Source Sans Pro"/>
              </w:rPr>
            </w:pPr>
            <w:r w:rsidRPr="00B60C01">
              <w:rPr>
                <w:rFonts w:ascii="Source Sans Pro" w:hAnsi="Source Sans Pro"/>
              </w:rPr>
              <w:t>e.g. oral surgery, special care.</w:t>
            </w:r>
          </w:p>
        </w:tc>
        <w:tc>
          <w:tcPr>
            <w:tcW w:w="3118" w:type="dxa"/>
          </w:tcPr>
          <w:p w14:paraId="173F3128" w14:textId="77777777" w:rsidR="00DA0E63" w:rsidRPr="00B60C01" w:rsidRDefault="00DA0E63">
            <w:pPr>
              <w:rPr>
                <w:rFonts w:ascii="Source Sans Pro" w:hAnsi="Source Sans Pro"/>
              </w:rPr>
            </w:pPr>
            <w:r w:rsidRPr="00B60C01">
              <w:rPr>
                <w:rFonts w:ascii="Source Sans Pro" w:hAnsi="Source Sans Pro"/>
              </w:rPr>
              <w:t>Brief description of treatment undertaken</w:t>
            </w:r>
          </w:p>
        </w:tc>
        <w:tc>
          <w:tcPr>
            <w:tcW w:w="3969" w:type="dxa"/>
          </w:tcPr>
          <w:p w14:paraId="6E4D79E9" w14:textId="77777777" w:rsidR="00DA0E63" w:rsidRPr="00B60C01" w:rsidRDefault="00DA0E63">
            <w:pPr>
              <w:rPr>
                <w:rFonts w:ascii="Source Sans Pro" w:hAnsi="Source Sans Pro"/>
              </w:rPr>
            </w:pPr>
            <w:r w:rsidRPr="00B60C01">
              <w:rPr>
                <w:rFonts w:ascii="Source Sans Pro" w:hAnsi="Source Sans Pro"/>
              </w:rPr>
              <w:t>Comments and Reflection</w:t>
            </w:r>
          </w:p>
        </w:tc>
      </w:tr>
      <w:tr w:rsidR="00DA0E63" w:rsidRPr="00B60C01" w14:paraId="166C1AF2" w14:textId="77777777">
        <w:tc>
          <w:tcPr>
            <w:tcW w:w="1951" w:type="dxa"/>
          </w:tcPr>
          <w:p w14:paraId="293B9F08" w14:textId="77777777" w:rsidR="00DA0E63" w:rsidRPr="00B60C01" w:rsidRDefault="00DA0E63">
            <w:pPr>
              <w:rPr>
                <w:rFonts w:ascii="Source Sans Pro" w:hAnsi="Source Sans Pro"/>
              </w:rPr>
            </w:pPr>
          </w:p>
        </w:tc>
        <w:tc>
          <w:tcPr>
            <w:tcW w:w="992" w:type="dxa"/>
          </w:tcPr>
          <w:p w14:paraId="6F50B897" w14:textId="77777777" w:rsidR="00DA0E63" w:rsidRPr="00B60C01" w:rsidRDefault="00DA0E63">
            <w:pPr>
              <w:rPr>
                <w:rFonts w:ascii="Source Sans Pro" w:hAnsi="Source Sans Pro"/>
              </w:rPr>
            </w:pPr>
          </w:p>
        </w:tc>
        <w:tc>
          <w:tcPr>
            <w:tcW w:w="851" w:type="dxa"/>
          </w:tcPr>
          <w:p w14:paraId="06C66C06" w14:textId="77777777" w:rsidR="00DA0E63" w:rsidRPr="00B60C01" w:rsidRDefault="00DA0E63">
            <w:pPr>
              <w:rPr>
                <w:rFonts w:ascii="Source Sans Pro" w:hAnsi="Source Sans Pro"/>
              </w:rPr>
            </w:pPr>
          </w:p>
        </w:tc>
        <w:tc>
          <w:tcPr>
            <w:tcW w:w="2977" w:type="dxa"/>
          </w:tcPr>
          <w:p w14:paraId="052ADCB4" w14:textId="77777777" w:rsidR="00DA0E63" w:rsidRPr="00B60C01" w:rsidRDefault="00DA0E63">
            <w:pPr>
              <w:rPr>
                <w:rFonts w:ascii="Source Sans Pro" w:hAnsi="Source Sans Pro"/>
              </w:rPr>
            </w:pPr>
          </w:p>
        </w:tc>
        <w:tc>
          <w:tcPr>
            <w:tcW w:w="3118" w:type="dxa"/>
          </w:tcPr>
          <w:p w14:paraId="5861938C" w14:textId="77777777" w:rsidR="00DA0E63" w:rsidRPr="00B60C01" w:rsidRDefault="00DA0E63">
            <w:pPr>
              <w:rPr>
                <w:rFonts w:ascii="Source Sans Pro" w:hAnsi="Source Sans Pro"/>
              </w:rPr>
            </w:pPr>
          </w:p>
        </w:tc>
        <w:tc>
          <w:tcPr>
            <w:tcW w:w="3969" w:type="dxa"/>
          </w:tcPr>
          <w:p w14:paraId="32663781" w14:textId="77777777" w:rsidR="00DA0E63" w:rsidRPr="00B60C01" w:rsidRDefault="00DA0E63">
            <w:pPr>
              <w:rPr>
                <w:rFonts w:ascii="Source Sans Pro" w:hAnsi="Source Sans Pro"/>
              </w:rPr>
            </w:pPr>
          </w:p>
        </w:tc>
      </w:tr>
      <w:tr w:rsidR="00DA0E63" w:rsidRPr="00B60C01" w14:paraId="7C9E1351" w14:textId="77777777">
        <w:tc>
          <w:tcPr>
            <w:tcW w:w="1951" w:type="dxa"/>
          </w:tcPr>
          <w:p w14:paraId="4C52698A" w14:textId="77777777" w:rsidR="00DA0E63" w:rsidRPr="00B60C01" w:rsidRDefault="00DA0E63">
            <w:pPr>
              <w:rPr>
                <w:rFonts w:ascii="Source Sans Pro" w:hAnsi="Source Sans Pro"/>
              </w:rPr>
            </w:pPr>
          </w:p>
        </w:tc>
        <w:tc>
          <w:tcPr>
            <w:tcW w:w="992" w:type="dxa"/>
          </w:tcPr>
          <w:p w14:paraId="10A7B2BF" w14:textId="77777777" w:rsidR="00DA0E63" w:rsidRPr="00B60C01" w:rsidRDefault="00DA0E63">
            <w:pPr>
              <w:rPr>
                <w:rFonts w:ascii="Source Sans Pro" w:hAnsi="Source Sans Pro"/>
              </w:rPr>
            </w:pPr>
          </w:p>
        </w:tc>
        <w:tc>
          <w:tcPr>
            <w:tcW w:w="851" w:type="dxa"/>
          </w:tcPr>
          <w:p w14:paraId="0C80F42D" w14:textId="77777777" w:rsidR="00DA0E63" w:rsidRPr="00B60C01" w:rsidRDefault="00DA0E63">
            <w:pPr>
              <w:rPr>
                <w:rFonts w:ascii="Source Sans Pro" w:hAnsi="Source Sans Pro"/>
              </w:rPr>
            </w:pPr>
          </w:p>
        </w:tc>
        <w:tc>
          <w:tcPr>
            <w:tcW w:w="2977" w:type="dxa"/>
          </w:tcPr>
          <w:p w14:paraId="4A240AF5" w14:textId="77777777" w:rsidR="00DA0E63" w:rsidRPr="00B60C01" w:rsidRDefault="00DA0E63">
            <w:pPr>
              <w:rPr>
                <w:rFonts w:ascii="Source Sans Pro" w:hAnsi="Source Sans Pro"/>
              </w:rPr>
            </w:pPr>
          </w:p>
        </w:tc>
        <w:tc>
          <w:tcPr>
            <w:tcW w:w="3118" w:type="dxa"/>
          </w:tcPr>
          <w:p w14:paraId="63C54413" w14:textId="77777777" w:rsidR="00DA0E63" w:rsidRPr="00B60C01" w:rsidRDefault="00DA0E63">
            <w:pPr>
              <w:rPr>
                <w:rFonts w:ascii="Source Sans Pro" w:hAnsi="Source Sans Pro"/>
              </w:rPr>
            </w:pPr>
          </w:p>
        </w:tc>
        <w:tc>
          <w:tcPr>
            <w:tcW w:w="3969" w:type="dxa"/>
          </w:tcPr>
          <w:p w14:paraId="21D17C66" w14:textId="77777777" w:rsidR="00DA0E63" w:rsidRPr="00B60C01" w:rsidRDefault="00DA0E63">
            <w:pPr>
              <w:rPr>
                <w:rFonts w:ascii="Source Sans Pro" w:hAnsi="Source Sans Pro"/>
              </w:rPr>
            </w:pPr>
          </w:p>
        </w:tc>
      </w:tr>
      <w:tr w:rsidR="00DA0E63" w:rsidRPr="00B60C01" w14:paraId="1B6D0D32" w14:textId="77777777">
        <w:tc>
          <w:tcPr>
            <w:tcW w:w="1951" w:type="dxa"/>
          </w:tcPr>
          <w:p w14:paraId="57580874" w14:textId="77777777" w:rsidR="00DA0E63" w:rsidRPr="00B60C01" w:rsidRDefault="00DA0E63">
            <w:pPr>
              <w:rPr>
                <w:rFonts w:ascii="Source Sans Pro" w:hAnsi="Source Sans Pro"/>
              </w:rPr>
            </w:pPr>
          </w:p>
        </w:tc>
        <w:tc>
          <w:tcPr>
            <w:tcW w:w="992" w:type="dxa"/>
          </w:tcPr>
          <w:p w14:paraId="6749380F" w14:textId="77777777" w:rsidR="00DA0E63" w:rsidRPr="00B60C01" w:rsidRDefault="00DA0E63">
            <w:pPr>
              <w:rPr>
                <w:rFonts w:ascii="Source Sans Pro" w:hAnsi="Source Sans Pro"/>
              </w:rPr>
            </w:pPr>
          </w:p>
        </w:tc>
        <w:tc>
          <w:tcPr>
            <w:tcW w:w="851" w:type="dxa"/>
          </w:tcPr>
          <w:p w14:paraId="7EF88331" w14:textId="77777777" w:rsidR="00DA0E63" w:rsidRPr="00B60C01" w:rsidRDefault="00DA0E63">
            <w:pPr>
              <w:rPr>
                <w:rFonts w:ascii="Source Sans Pro" w:hAnsi="Source Sans Pro"/>
              </w:rPr>
            </w:pPr>
          </w:p>
        </w:tc>
        <w:tc>
          <w:tcPr>
            <w:tcW w:w="2977" w:type="dxa"/>
          </w:tcPr>
          <w:p w14:paraId="1ECDF6A6" w14:textId="77777777" w:rsidR="00DA0E63" w:rsidRPr="00B60C01" w:rsidRDefault="00DA0E63">
            <w:pPr>
              <w:rPr>
                <w:rFonts w:ascii="Source Sans Pro" w:hAnsi="Source Sans Pro"/>
              </w:rPr>
            </w:pPr>
          </w:p>
        </w:tc>
        <w:tc>
          <w:tcPr>
            <w:tcW w:w="3118" w:type="dxa"/>
          </w:tcPr>
          <w:p w14:paraId="5E7BFDEB" w14:textId="77777777" w:rsidR="00DA0E63" w:rsidRPr="00B60C01" w:rsidRDefault="00DA0E63">
            <w:pPr>
              <w:rPr>
                <w:rFonts w:ascii="Source Sans Pro" w:hAnsi="Source Sans Pro"/>
              </w:rPr>
            </w:pPr>
          </w:p>
        </w:tc>
        <w:tc>
          <w:tcPr>
            <w:tcW w:w="3969" w:type="dxa"/>
          </w:tcPr>
          <w:p w14:paraId="55C90260" w14:textId="77777777" w:rsidR="00DA0E63" w:rsidRPr="00B60C01" w:rsidRDefault="00DA0E63">
            <w:pPr>
              <w:rPr>
                <w:rFonts w:ascii="Source Sans Pro" w:hAnsi="Source Sans Pro"/>
              </w:rPr>
            </w:pPr>
          </w:p>
        </w:tc>
      </w:tr>
      <w:tr w:rsidR="00DA0E63" w:rsidRPr="00B60C01" w14:paraId="5AE74817" w14:textId="77777777">
        <w:tc>
          <w:tcPr>
            <w:tcW w:w="1951" w:type="dxa"/>
          </w:tcPr>
          <w:p w14:paraId="419FF55B" w14:textId="77777777" w:rsidR="00DA0E63" w:rsidRPr="00B60C01" w:rsidRDefault="00DA0E63">
            <w:pPr>
              <w:rPr>
                <w:rFonts w:ascii="Source Sans Pro" w:hAnsi="Source Sans Pro"/>
              </w:rPr>
            </w:pPr>
          </w:p>
        </w:tc>
        <w:tc>
          <w:tcPr>
            <w:tcW w:w="992" w:type="dxa"/>
          </w:tcPr>
          <w:p w14:paraId="309474C2" w14:textId="77777777" w:rsidR="00DA0E63" w:rsidRPr="00B60C01" w:rsidRDefault="00DA0E63">
            <w:pPr>
              <w:rPr>
                <w:rFonts w:ascii="Source Sans Pro" w:hAnsi="Source Sans Pro"/>
              </w:rPr>
            </w:pPr>
          </w:p>
        </w:tc>
        <w:tc>
          <w:tcPr>
            <w:tcW w:w="851" w:type="dxa"/>
          </w:tcPr>
          <w:p w14:paraId="4A500201" w14:textId="77777777" w:rsidR="00DA0E63" w:rsidRPr="00B60C01" w:rsidRDefault="00DA0E63">
            <w:pPr>
              <w:rPr>
                <w:rFonts w:ascii="Source Sans Pro" w:hAnsi="Source Sans Pro"/>
              </w:rPr>
            </w:pPr>
          </w:p>
        </w:tc>
        <w:tc>
          <w:tcPr>
            <w:tcW w:w="2977" w:type="dxa"/>
          </w:tcPr>
          <w:p w14:paraId="7A69BDCC" w14:textId="77777777" w:rsidR="00DA0E63" w:rsidRPr="00B60C01" w:rsidRDefault="00DA0E63">
            <w:pPr>
              <w:rPr>
                <w:rFonts w:ascii="Source Sans Pro" w:hAnsi="Source Sans Pro"/>
              </w:rPr>
            </w:pPr>
          </w:p>
        </w:tc>
        <w:tc>
          <w:tcPr>
            <w:tcW w:w="3118" w:type="dxa"/>
          </w:tcPr>
          <w:p w14:paraId="45A3285B" w14:textId="77777777" w:rsidR="00DA0E63" w:rsidRPr="00B60C01" w:rsidRDefault="00DA0E63">
            <w:pPr>
              <w:rPr>
                <w:rFonts w:ascii="Source Sans Pro" w:hAnsi="Source Sans Pro"/>
              </w:rPr>
            </w:pPr>
          </w:p>
        </w:tc>
        <w:tc>
          <w:tcPr>
            <w:tcW w:w="3969" w:type="dxa"/>
          </w:tcPr>
          <w:p w14:paraId="1F4FFE9B" w14:textId="77777777" w:rsidR="00DA0E63" w:rsidRPr="00B60C01" w:rsidRDefault="00DA0E63">
            <w:pPr>
              <w:rPr>
                <w:rFonts w:ascii="Source Sans Pro" w:hAnsi="Source Sans Pro"/>
              </w:rPr>
            </w:pPr>
          </w:p>
        </w:tc>
      </w:tr>
      <w:tr w:rsidR="00DA0E63" w:rsidRPr="00B60C01" w14:paraId="32FA820E" w14:textId="77777777">
        <w:tc>
          <w:tcPr>
            <w:tcW w:w="1951" w:type="dxa"/>
          </w:tcPr>
          <w:p w14:paraId="75C574A4" w14:textId="77777777" w:rsidR="00DA0E63" w:rsidRPr="00B60C01" w:rsidRDefault="00DA0E63">
            <w:pPr>
              <w:rPr>
                <w:rFonts w:ascii="Source Sans Pro" w:hAnsi="Source Sans Pro"/>
              </w:rPr>
            </w:pPr>
          </w:p>
        </w:tc>
        <w:tc>
          <w:tcPr>
            <w:tcW w:w="992" w:type="dxa"/>
          </w:tcPr>
          <w:p w14:paraId="3318B310" w14:textId="77777777" w:rsidR="00DA0E63" w:rsidRPr="00B60C01" w:rsidRDefault="00DA0E63">
            <w:pPr>
              <w:rPr>
                <w:rFonts w:ascii="Source Sans Pro" w:hAnsi="Source Sans Pro"/>
              </w:rPr>
            </w:pPr>
          </w:p>
        </w:tc>
        <w:tc>
          <w:tcPr>
            <w:tcW w:w="851" w:type="dxa"/>
          </w:tcPr>
          <w:p w14:paraId="559A2D7A" w14:textId="77777777" w:rsidR="00DA0E63" w:rsidRPr="00B60C01" w:rsidRDefault="00DA0E63">
            <w:pPr>
              <w:rPr>
                <w:rFonts w:ascii="Source Sans Pro" w:hAnsi="Source Sans Pro"/>
              </w:rPr>
            </w:pPr>
          </w:p>
        </w:tc>
        <w:tc>
          <w:tcPr>
            <w:tcW w:w="2977" w:type="dxa"/>
          </w:tcPr>
          <w:p w14:paraId="16CF71CC" w14:textId="77777777" w:rsidR="00DA0E63" w:rsidRPr="00B60C01" w:rsidRDefault="00DA0E63">
            <w:pPr>
              <w:rPr>
                <w:rFonts w:ascii="Source Sans Pro" w:hAnsi="Source Sans Pro"/>
              </w:rPr>
            </w:pPr>
          </w:p>
        </w:tc>
        <w:tc>
          <w:tcPr>
            <w:tcW w:w="3118" w:type="dxa"/>
          </w:tcPr>
          <w:p w14:paraId="2F4D55BC" w14:textId="77777777" w:rsidR="00DA0E63" w:rsidRPr="00B60C01" w:rsidRDefault="00DA0E63">
            <w:pPr>
              <w:rPr>
                <w:rFonts w:ascii="Source Sans Pro" w:hAnsi="Source Sans Pro"/>
              </w:rPr>
            </w:pPr>
          </w:p>
        </w:tc>
        <w:tc>
          <w:tcPr>
            <w:tcW w:w="3969" w:type="dxa"/>
          </w:tcPr>
          <w:p w14:paraId="44DED0BB" w14:textId="77777777" w:rsidR="00DA0E63" w:rsidRPr="00B60C01" w:rsidRDefault="00DA0E63">
            <w:pPr>
              <w:rPr>
                <w:rFonts w:ascii="Source Sans Pro" w:hAnsi="Source Sans Pro"/>
              </w:rPr>
            </w:pPr>
          </w:p>
        </w:tc>
      </w:tr>
      <w:tr w:rsidR="00DA0E63" w:rsidRPr="00B60C01" w14:paraId="74EA43E2" w14:textId="77777777">
        <w:tc>
          <w:tcPr>
            <w:tcW w:w="1951" w:type="dxa"/>
          </w:tcPr>
          <w:p w14:paraId="4F5C310C" w14:textId="77777777" w:rsidR="00DA0E63" w:rsidRPr="00B60C01" w:rsidRDefault="00DA0E63">
            <w:pPr>
              <w:rPr>
                <w:rFonts w:ascii="Source Sans Pro" w:hAnsi="Source Sans Pro"/>
              </w:rPr>
            </w:pPr>
          </w:p>
        </w:tc>
        <w:tc>
          <w:tcPr>
            <w:tcW w:w="992" w:type="dxa"/>
          </w:tcPr>
          <w:p w14:paraId="1ED26AA9" w14:textId="77777777" w:rsidR="00DA0E63" w:rsidRPr="00B60C01" w:rsidRDefault="00DA0E63">
            <w:pPr>
              <w:rPr>
                <w:rFonts w:ascii="Source Sans Pro" w:hAnsi="Source Sans Pro"/>
              </w:rPr>
            </w:pPr>
          </w:p>
        </w:tc>
        <w:tc>
          <w:tcPr>
            <w:tcW w:w="851" w:type="dxa"/>
          </w:tcPr>
          <w:p w14:paraId="09528BF2" w14:textId="77777777" w:rsidR="00DA0E63" w:rsidRPr="00B60C01" w:rsidRDefault="00DA0E63">
            <w:pPr>
              <w:rPr>
                <w:rFonts w:ascii="Source Sans Pro" w:hAnsi="Source Sans Pro"/>
              </w:rPr>
            </w:pPr>
          </w:p>
        </w:tc>
        <w:tc>
          <w:tcPr>
            <w:tcW w:w="2977" w:type="dxa"/>
          </w:tcPr>
          <w:p w14:paraId="3ECF7F62" w14:textId="77777777" w:rsidR="00DA0E63" w:rsidRPr="00B60C01" w:rsidRDefault="00DA0E63">
            <w:pPr>
              <w:rPr>
                <w:rFonts w:ascii="Source Sans Pro" w:hAnsi="Source Sans Pro"/>
              </w:rPr>
            </w:pPr>
          </w:p>
        </w:tc>
        <w:tc>
          <w:tcPr>
            <w:tcW w:w="3118" w:type="dxa"/>
          </w:tcPr>
          <w:p w14:paraId="39569C7B" w14:textId="77777777" w:rsidR="00DA0E63" w:rsidRPr="00B60C01" w:rsidRDefault="00DA0E63">
            <w:pPr>
              <w:rPr>
                <w:rFonts w:ascii="Source Sans Pro" w:hAnsi="Source Sans Pro"/>
              </w:rPr>
            </w:pPr>
          </w:p>
        </w:tc>
        <w:tc>
          <w:tcPr>
            <w:tcW w:w="3969" w:type="dxa"/>
          </w:tcPr>
          <w:p w14:paraId="4ABDF845" w14:textId="77777777" w:rsidR="00DA0E63" w:rsidRPr="00B60C01" w:rsidRDefault="00DA0E63">
            <w:pPr>
              <w:rPr>
                <w:rFonts w:ascii="Source Sans Pro" w:hAnsi="Source Sans Pro"/>
              </w:rPr>
            </w:pPr>
          </w:p>
        </w:tc>
      </w:tr>
      <w:tr w:rsidR="00DA0E63" w:rsidRPr="00B60C01" w14:paraId="7CF3C17E" w14:textId="77777777">
        <w:tc>
          <w:tcPr>
            <w:tcW w:w="1951" w:type="dxa"/>
          </w:tcPr>
          <w:p w14:paraId="5A3B269E" w14:textId="77777777" w:rsidR="00DA0E63" w:rsidRPr="00B60C01" w:rsidRDefault="00DA0E63">
            <w:pPr>
              <w:rPr>
                <w:rFonts w:ascii="Source Sans Pro" w:hAnsi="Source Sans Pro"/>
              </w:rPr>
            </w:pPr>
          </w:p>
        </w:tc>
        <w:tc>
          <w:tcPr>
            <w:tcW w:w="992" w:type="dxa"/>
          </w:tcPr>
          <w:p w14:paraId="2A455C6F" w14:textId="77777777" w:rsidR="00DA0E63" w:rsidRPr="00B60C01" w:rsidRDefault="00DA0E63">
            <w:pPr>
              <w:rPr>
                <w:rFonts w:ascii="Source Sans Pro" w:hAnsi="Source Sans Pro"/>
              </w:rPr>
            </w:pPr>
          </w:p>
        </w:tc>
        <w:tc>
          <w:tcPr>
            <w:tcW w:w="851" w:type="dxa"/>
          </w:tcPr>
          <w:p w14:paraId="41F7CA6B" w14:textId="77777777" w:rsidR="00DA0E63" w:rsidRPr="00B60C01" w:rsidRDefault="00DA0E63">
            <w:pPr>
              <w:rPr>
                <w:rFonts w:ascii="Source Sans Pro" w:hAnsi="Source Sans Pro"/>
              </w:rPr>
            </w:pPr>
          </w:p>
        </w:tc>
        <w:tc>
          <w:tcPr>
            <w:tcW w:w="2977" w:type="dxa"/>
          </w:tcPr>
          <w:p w14:paraId="5A1D3845" w14:textId="77777777" w:rsidR="00DA0E63" w:rsidRPr="00B60C01" w:rsidRDefault="00DA0E63">
            <w:pPr>
              <w:rPr>
                <w:rFonts w:ascii="Source Sans Pro" w:hAnsi="Source Sans Pro"/>
              </w:rPr>
            </w:pPr>
          </w:p>
        </w:tc>
        <w:tc>
          <w:tcPr>
            <w:tcW w:w="3118" w:type="dxa"/>
          </w:tcPr>
          <w:p w14:paraId="2E04A142" w14:textId="77777777" w:rsidR="00DA0E63" w:rsidRPr="00B60C01" w:rsidRDefault="00DA0E63">
            <w:pPr>
              <w:rPr>
                <w:rFonts w:ascii="Source Sans Pro" w:hAnsi="Source Sans Pro"/>
              </w:rPr>
            </w:pPr>
          </w:p>
        </w:tc>
        <w:tc>
          <w:tcPr>
            <w:tcW w:w="3969" w:type="dxa"/>
          </w:tcPr>
          <w:p w14:paraId="02AB33ED" w14:textId="77777777" w:rsidR="00DA0E63" w:rsidRPr="00B60C01" w:rsidRDefault="00DA0E63">
            <w:pPr>
              <w:rPr>
                <w:rFonts w:ascii="Source Sans Pro" w:hAnsi="Source Sans Pro"/>
              </w:rPr>
            </w:pPr>
          </w:p>
        </w:tc>
      </w:tr>
      <w:tr w:rsidR="00DA0E63" w:rsidRPr="00B60C01" w14:paraId="6843C0BE" w14:textId="77777777">
        <w:tc>
          <w:tcPr>
            <w:tcW w:w="1951" w:type="dxa"/>
          </w:tcPr>
          <w:p w14:paraId="2E52FA09" w14:textId="77777777" w:rsidR="00DA0E63" w:rsidRPr="00B60C01" w:rsidRDefault="00DA0E63">
            <w:pPr>
              <w:rPr>
                <w:rFonts w:ascii="Source Sans Pro" w:hAnsi="Source Sans Pro"/>
              </w:rPr>
            </w:pPr>
          </w:p>
        </w:tc>
        <w:tc>
          <w:tcPr>
            <w:tcW w:w="992" w:type="dxa"/>
          </w:tcPr>
          <w:p w14:paraId="404EEE08" w14:textId="77777777" w:rsidR="00DA0E63" w:rsidRPr="00B60C01" w:rsidRDefault="00DA0E63">
            <w:pPr>
              <w:rPr>
                <w:rFonts w:ascii="Source Sans Pro" w:hAnsi="Source Sans Pro"/>
              </w:rPr>
            </w:pPr>
          </w:p>
        </w:tc>
        <w:tc>
          <w:tcPr>
            <w:tcW w:w="851" w:type="dxa"/>
          </w:tcPr>
          <w:p w14:paraId="2F0E7CAD" w14:textId="77777777" w:rsidR="00DA0E63" w:rsidRPr="00B60C01" w:rsidRDefault="00DA0E63">
            <w:pPr>
              <w:rPr>
                <w:rFonts w:ascii="Source Sans Pro" w:hAnsi="Source Sans Pro"/>
              </w:rPr>
            </w:pPr>
          </w:p>
        </w:tc>
        <w:tc>
          <w:tcPr>
            <w:tcW w:w="2977" w:type="dxa"/>
          </w:tcPr>
          <w:p w14:paraId="59D1D588" w14:textId="77777777" w:rsidR="00DA0E63" w:rsidRPr="00B60C01" w:rsidRDefault="00DA0E63">
            <w:pPr>
              <w:rPr>
                <w:rFonts w:ascii="Source Sans Pro" w:hAnsi="Source Sans Pro"/>
              </w:rPr>
            </w:pPr>
          </w:p>
        </w:tc>
        <w:tc>
          <w:tcPr>
            <w:tcW w:w="3118" w:type="dxa"/>
          </w:tcPr>
          <w:p w14:paraId="61F9B6B1" w14:textId="77777777" w:rsidR="00DA0E63" w:rsidRPr="00B60C01" w:rsidRDefault="00DA0E63">
            <w:pPr>
              <w:rPr>
                <w:rFonts w:ascii="Source Sans Pro" w:hAnsi="Source Sans Pro"/>
              </w:rPr>
            </w:pPr>
          </w:p>
        </w:tc>
        <w:tc>
          <w:tcPr>
            <w:tcW w:w="3969" w:type="dxa"/>
          </w:tcPr>
          <w:p w14:paraId="43E2A0E8" w14:textId="77777777" w:rsidR="00DA0E63" w:rsidRPr="00B60C01" w:rsidRDefault="00DA0E63">
            <w:pPr>
              <w:rPr>
                <w:rFonts w:ascii="Source Sans Pro" w:hAnsi="Source Sans Pro"/>
              </w:rPr>
            </w:pPr>
          </w:p>
        </w:tc>
      </w:tr>
      <w:tr w:rsidR="00DA0E63" w:rsidRPr="00B60C01" w14:paraId="18CEFB43" w14:textId="77777777">
        <w:tc>
          <w:tcPr>
            <w:tcW w:w="1951" w:type="dxa"/>
          </w:tcPr>
          <w:p w14:paraId="0A461869" w14:textId="77777777" w:rsidR="00DA0E63" w:rsidRPr="00B60C01" w:rsidRDefault="00DA0E63">
            <w:pPr>
              <w:rPr>
                <w:rFonts w:ascii="Source Sans Pro" w:hAnsi="Source Sans Pro"/>
              </w:rPr>
            </w:pPr>
          </w:p>
        </w:tc>
        <w:tc>
          <w:tcPr>
            <w:tcW w:w="992" w:type="dxa"/>
          </w:tcPr>
          <w:p w14:paraId="3E233063" w14:textId="77777777" w:rsidR="00DA0E63" w:rsidRPr="00B60C01" w:rsidRDefault="00DA0E63">
            <w:pPr>
              <w:rPr>
                <w:rFonts w:ascii="Source Sans Pro" w:hAnsi="Source Sans Pro"/>
              </w:rPr>
            </w:pPr>
          </w:p>
        </w:tc>
        <w:tc>
          <w:tcPr>
            <w:tcW w:w="851" w:type="dxa"/>
          </w:tcPr>
          <w:p w14:paraId="6704214D" w14:textId="77777777" w:rsidR="00DA0E63" w:rsidRPr="00B60C01" w:rsidRDefault="00DA0E63">
            <w:pPr>
              <w:rPr>
                <w:rFonts w:ascii="Source Sans Pro" w:hAnsi="Source Sans Pro"/>
              </w:rPr>
            </w:pPr>
          </w:p>
        </w:tc>
        <w:tc>
          <w:tcPr>
            <w:tcW w:w="2977" w:type="dxa"/>
          </w:tcPr>
          <w:p w14:paraId="247E70EC" w14:textId="77777777" w:rsidR="00DA0E63" w:rsidRPr="00B60C01" w:rsidRDefault="00DA0E63">
            <w:pPr>
              <w:rPr>
                <w:rFonts w:ascii="Source Sans Pro" w:hAnsi="Source Sans Pro"/>
              </w:rPr>
            </w:pPr>
          </w:p>
        </w:tc>
        <w:tc>
          <w:tcPr>
            <w:tcW w:w="3118" w:type="dxa"/>
          </w:tcPr>
          <w:p w14:paraId="21BEE16E" w14:textId="77777777" w:rsidR="00DA0E63" w:rsidRPr="00B60C01" w:rsidRDefault="00DA0E63">
            <w:pPr>
              <w:rPr>
                <w:rFonts w:ascii="Source Sans Pro" w:hAnsi="Source Sans Pro"/>
              </w:rPr>
            </w:pPr>
          </w:p>
        </w:tc>
        <w:tc>
          <w:tcPr>
            <w:tcW w:w="3969" w:type="dxa"/>
          </w:tcPr>
          <w:p w14:paraId="32DB0EAE" w14:textId="77777777" w:rsidR="00DA0E63" w:rsidRPr="00B60C01" w:rsidRDefault="00DA0E63">
            <w:pPr>
              <w:rPr>
                <w:rFonts w:ascii="Source Sans Pro" w:hAnsi="Source Sans Pro"/>
              </w:rPr>
            </w:pPr>
          </w:p>
        </w:tc>
      </w:tr>
    </w:tbl>
    <w:p w14:paraId="1579290E" w14:textId="7EE6D29D" w:rsidR="00010034" w:rsidRPr="00B60C01" w:rsidDel="00D13CEB" w:rsidRDefault="00010034" w:rsidP="00010034">
      <w:pPr>
        <w:spacing w:after="0" w:line="240" w:lineRule="auto"/>
        <w:rPr>
          <w:rFonts w:ascii="Source Sans Pro" w:hAnsi="Source Sans Pro"/>
          <w:b/>
          <w:bCs/>
        </w:rPr>
        <w:sectPr w:rsidR="00010034" w:rsidRPr="00B60C01" w:rsidDel="00D13CEB" w:rsidSect="00A628F3">
          <w:pgSz w:w="16838" w:h="11906" w:orient="landscape"/>
          <w:pgMar w:top="1440" w:right="1440" w:bottom="1440" w:left="1440" w:header="680" w:footer="57" w:gutter="0"/>
          <w:cols w:space="720"/>
          <w:docGrid w:linePitch="299"/>
        </w:sectPr>
      </w:pPr>
    </w:p>
    <w:p w14:paraId="4045587E" w14:textId="629E6BBA" w:rsidR="00F85262" w:rsidRPr="00B60C01" w:rsidRDefault="00F85262" w:rsidP="00F85262">
      <w:pPr>
        <w:spacing w:after="0" w:line="240" w:lineRule="auto"/>
        <w:rPr>
          <w:rFonts w:ascii="Source Sans Pro" w:hAnsi="Source Sans Pro"/>
          <w:b/>
          <w:bCs/>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4</w:t>
      </w:r>
    </w:p>
    <w:p w14:paraId="3F60BDBA" w14:textId="77777777" w:rsidR="00F85262" w:rsidRPr="00B60C01" w:rsidRDefault="00F85262" w:rsidP="00F85262">
      <w:pPr>
        <w:spacing w:after="0" w:line="240" w:lineRule="auto"/>
        <w:rPr>
          <w:rFonts w:ascii="Source Sans Pro" w:hAnsi="Source Sans Pro"/>
        </w:rPr>
      </w:pPr>
    </w:p>
    <w:p w14:paraId="7D5B6E3F" w14:textId="77777777" w:rsidR="00F85262" w:rsidRPr="00B60C01" w:rsidRDefault="00F85262" w:rsidP="00F85262">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Direct Observation of Procedural Skills</w:t>
      </w:r>
    </w:p>
    <w:p w14:paraId="37A15362" w14:textId="77777777" w:rsidR="00F85262" w:rsidRPr="00B60C01" w:rsidRDefault="00F85262" w:rsidP="00F85262">
      <w:pPr>
        <w:spacing w:after="0" w:line="240" w:lineRule="auto"/>
        <w:rPr>
          <w:rFonts w:ascii="Source Sans Pro" w:hAnsi="Source Sans Pro"/>
        </w:rPr>
      </w:pPr>
    </w:p>
    <w:p w14:paraId="4308B10A" w14:textId="261910ED" w:rsidR="00F85262" w:rsidRPr="00B60C01" w:rsidRDefault="00F85262" w:rsidP="00F85262">
      <w:pPr>
        <w:spacing w:after="0" w:line="240" w:lineRule="auto"/>
        <w:jc w:val="both"/>
        <w:rPr>
          <w:rFonts w:ascii="Source Sans Pro" w:hAnsi="Source Sans Pro"/>
        </w:rPr>
      </w:pPr>
      <w:r w:rsidRPr="00B60C01">
        <w:rPr>
          <w:rFonts w:ascii="Source Sans Pro" w:hAnsi="Source Sans Pro"/>
        </w:rPr>
        <w:t>Direct Observation of Procedural Skills (DOPS) is one of a number of assessment tools used in the clinical setting to assess a clinical skill in the workplace. The assessment involves an assessor observing you performing a practical procedure within the workplace e.g. real patient, real time and real place. The DCT Equivalence Checklist should help to indicate which clinical procedures would be appropriate DOPS. Each DOPS</w:t>
      </w:r>
      <w:r w:rsidR="0073316F" w:rsidRPr="00B60C01">
        <w:rPr>
          <w:rFonts w:ascii="Source Sans Pro" w:hAnsi="Source Sans Pro"/>
        </w:rPr>
        <w:t xml:space="preserve"> should</w:t>
      </w:r>
      <w:r w:rsidR="000F3640" w:rsidRPr="00B60C01">
        <w:rPr>
          <w:rFonts w:ascii="Source Sans Pro" w:hAnsi="Source Sans Pro"/>
        </w:rPr>
        <w:t xml:space="preserve"> </w:t>
      </w:r>
      <w:r w:rsidRPr="00B60C01">
        <w:rPr>
          <w:rFonts w:ascii="Source Sans Pro" w:hAnsi="Source Sans Pro"/>
        </w:rPr>
        <w:t>represent a different clinical problem covered by the curriculum and have come from a range of clinical settings.</w:t>
      </w:r>
    </w:p>
    <w:p w14:paraId="3F7CAFB0" w14:textId="77777777" w:rsidR="00F85262" w:rsidRPr="00B60C01" w:rsidRDefault="00F85262" w:rsidP="00F85262">
      <w:pPr>
        <w:spacing w:after="0" w:line="240" w:lineRule="auto"/>
        <w:rPr>
          <w:rFonts w:ascii="Source Sans Pro" w:hAnsi="Source Sans Pro"/>
        </w:rPr>
      </w:pPr>
    </w:p>
    <w:p w14:paraId="2D6CD1B9" w14:textId="50924549" w:rsidR="00F85262" w:rsidRPr="00B60C01" w:rsidRDefault="00F85262" w:rsidP="00F85262">
      <w:pPr>
        <w:spacing w:after="0" w:line="240" w:lineRule="auto"/>
        <w:rPr>
          <w:rFonts w:ascii="Source Sans Pro" w:hAnsi="Source Sans Pro"/>
        </w:rPr>
      </w:pPr>
      <w:r w:rsidRPr="00B60C01">
        <w:rPr>
          <w:rFonts w:ascii="Source Sans Pro" w:hAnsi="Source Sans Pro"/>
        </w:rPr>
        <w:t xml:space="preserve">The assessor </w:t>
      </w:r>
      <w:r w:rsidR="000F3640" w:rsidRPr="00B60C01">
        <w:rPr>
          <w:rFonts w:ascii="Source Sans Pro" w:hAnsi="Source Sans Pro"/>
        </w:rPr>
        <w:t xml:space="preserve">must </w:t>
      </w:r>
      <w:r w:rsidRPr="00B60C01">
        <w:rPr>
          <w:rFonts w:ascii="Source Sans Pro" w:hAnsi="Source Sans Pro"/>
        </w:rPr>
        <w:t>observe you carrying out the clinical procedure; followed by face-to-face feedback discussion; and completion of the DOPs form.</w:t>
      </w:r>
    </w:p>
    <w:p w14:paraId="42B6776E" w14:textId="77777777" w:rsidR="00F85262" w:rsidRPr="00B60C01" w:rsidRDefault="00F85262" w:rsidP="00F85262">
      <w:pPr>
        <w:spacing w:after="0" w:line="240" w:lineRule="auto"/>
        <w:rPr>
          <w:rFonts w:ascii="Source Sans Pro" w:hAnsi="Source Sans Pro"/>
        </w:rPr>
      </w:pPr>
    </w:p>
    <w:p w14:paraId="1AF98395" w14:textId="77777777" w:rsidR="00253F12" w:rsidRPr="00B60C01" w:rsidRDefault="00253F12">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04F00B1B" w14:textId="22FD8101" w:rsidR="003A6BB6" w:rsidRPr="00B60C01" w:rsidRDefault="003A6BB6" w:rsidP="003A6BB6">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lastRenderedPageBreak/>
        <w:t xml:space="preserve">Direct Observation of Procedural Skills (DOPS) </w:t>
      </w:r>
      <w:r w:rsidR="004C2B8D" w:rsidRPr="00B60C01">
        <w:rPr>
          <w:rFonts w:ascii="Source Sans Pro" w:hAnsi="Source Sans Pro"/>
          <w:b/>
          <w:bCs/>
          <w:color w:val="4F81BC"/>
          <w:sz w:val="24"/>
          <w:szCs w:val="24"/>
        </w:rPr>
        <w:t xml:space="preserve">Blank </w:t>
      </w:r>
      <w:r w:rsidRPr="00B60C01">
        <w:rPr>
          <w:rFonts w:ascii="Source Sans Pro" w:hAnsi="Source Sans Pro"/>
          <w:b/>
          <w:bCs/>
          <w:color w:val="4F81BC"/>
          <w:sz w:val="24"/>
          <w:szCs w:val="24"/>
        </w:rPr>
        <w:t>Form</w:t>
      </w:r>
    </w:p>
    <w:p w14:paraId="301138FD" w14:textId="4F6DC55E" w:rsidR="003A6BB6" w:rsidRPr="00B60C01" w:rsidRDefault="003A6BB6" w:rsidP="00F85262">
      <w:pPr>
        <w:spacing w:after="0" w:line="240" w:lineRule="auto"/>
        <w:rPr>
          <w:rFonts w:ascii="Source Sans Pro" w:hAnsi="Source Sans Pro"/>
        </w:rPr>
      </w:pPr>
    </w:p>
    <w:tbl>
      <w:tblPr>
        <w:tblStyle w:val="TableGrid"/>
        <w:tblpPr w:leftFromText="180" w:rightFromText="180" w:vertAnchor="text" w:tblpY="1"/>
        <w:tblOverlap w:val="never"/>
        <w:tblW w:w="9351" w:type="dxa"/>
        <w:tblLook w:val="04A0" w:firstRow="1" w:lastRow="0" w:firstColumn="1" w:lastColumn="0" w:noHBand="0" w:noVBand="1"/>
      </w:tblPr>
      <w:tblGrid>
        <w:gridCol w:w="3114"/>
        <w:gridCol w:w="6237"/>
      </w:tblGrid>
      <w:tr w:rsidR="003A6BB6" w:rsidRPr="00B60C01" w14:paraId="0EC8399D" w14:textId="77777777" w:rsidTr="00A50870">
        <w:tc>
          <w:tcPr>
            <w:tcW w:w="3114" w:type="dxa"/>
          </w:tcPr>
          <w:p w14:paraId="655611AE" w14:textId="77777777" w:rsidR="003A6BB6" w:rsidRPr="00B60C01" w:rsidRDefault="003A6BB6" w:rsidP="00A50870">
            <w:pPr>
              <w:rPr>
                <w:rFonts w:ascii="Source Sans Pro" w:hAnsi="Source Sans Pro"/>
              </w:rPr>
            </w:pPr>
            <w:r w:rsidRPr="00B60C01">
              <w:rPr>
                <w:rFonts w:ascii="Source Sans Pro" w:hAnsi="Source Sans Pro"/>
              </w:rPr>
              <w:t>Date:</w:t>
            </w:r>
          </w:p>
        </w:tc>
        <w:tc>
          <w:tcPr>
            <w:tcW w:w="6237" w:type="dxa"/>
          </w:tcPr>
          <w:p w14:paraId="31F13D44" w14:textId="71399E87" w:rsidR="003A6BB6" w:rsidRPr="00B60C01" w:rsidRDefault="003A6BB6" w:rsidP="00A50870">
            <w:pPr>
              <w:rPr>
                <w:rFonts w:ascii="Source Sans Pro" w:hAnsi="Source Sans Pro"/>
              </w:rPr>
            </w:pPr>
          </w:p>
        </w:tc>
      </w:tr>
      <w:tr w:rsidR="003A6BB6" w:rsidRPr="00B60C01" w14:paraId="131135BE" w14:textId="77777777" w:rsidTr="00A50870">
        <w:tc>
          <w:tcPr>
            <w:tcW w:w="3114" w:type="dxa"/>
          </w:tcPr>
          <w:p w14:paraId="325702B2" w14:textId="77777777" w:rsidR="003A6BB6" w:rsidRPr="00B60C01" w:rsidRDefault="003A6BB6" w:rsidP="00A50870">
            <w:pPr>
              <w:rPr>
                <w:rFonts w:ascii="Source Sans Pro" w:hAnsi="Source Sans Pro"/>
              </w:rPr>
            </w:pPr>
            <w:r w:rsidRPr="00B60C01">
              <w:rPr>
                <w:rFonts w:ascii="Source Sans Pro" w:hAnsi="Source Sans Pro"/>
              </w:rPr>
              <w:t>Title of Direct Observation of Procedural Skills:</w:t>
            </w:r>
          </w:p>
        </w:tc>
        <w:tc>
          <w:tcPr>
            <w:tcW w:w="6237" w:type="dxa"/>
          </w:tcPr>
          <w:p w14:paraId="4F0F2527" w14:textId="4A83921C" w:rsidR="003A6BB6" w:rsidRPr="00B60C01" w:rsidRDefault="003A6BB6" w:rsidP="00A50870">
            <w:pPr>
              <w:rPr>
                <w:rFonts w:ascii="Source Sans Pro" w:hAnsi="Source Sans Pro"/>
              </w:rPr>
            </w:pPr>
          </w:p>
        </w:tc>
      </w:tr>
      <w:tr w:rsidR="003A6BB6" w:rsidRPr="00B60C01" w14:paraId="15C5E24B" w14:textId="77777777" w:rsidTr="00A50870">
        <w:tc>
          <w:tcPr>
            <w:tcW w:w="3114" w:type="dxa"/>
          </w:tcPr>
          <w:p w14:paraId="16477512" w14:textId="77777777" w:rsidR="003A6BB6" w:rsidRPr="00B60C01" w:rsidRDefault="003A6BB6" w:rsidP="00A50870">
            <w:pPr>
              <w:rPr>
                <w:rFonts w:ascii="Source Sans Pro" w:hAnsi="Source Sans Pro"/>
              </w:rPr>
            </w:pPr>
            <w:r w:rsidRPr="00B60C01">
              <w:rPr>
                <w:rFonts w:ascii="Source Sans Pro" w:hAnsi="Source Sans Pro"/>
              </w:rPr>
              <w:t>Here you can record a brief, anonymous history to allow the SLE to be contextualised</w:t>
            </w:r>
          </w:p>
        </w:tc>
        <w:tc>
          <w:tcPr>
            <w:tcW w:w="6237" w:type="dxa"/>
          </w:tcPr>
          <w:p w14:paraId="54748958" w14:textId="77777777" w:rsidR="003A6BB6" w:rsidRPr="00B60C01" w:rsidRDefault="003A6BB6" w:rsidP="00A50870">
            <w:pPr>
              <w:rPr>
                <w:rFonts w:ascii="Source Sans Pro" w:hAnsi="Source Sans Pro"/>
              </w:rPr>
            </w:pPr>
          </w:p>
        </w:tc>
      </w:tr>
      <w:tr w:rsidR="003A6BB6" w:rsidRPr="00B60C01" w14:paraId="3B43BFFD" w14:textId="77777777" w:rsidTr="00A50870">
        <w:tc>
          <w:tcPr>
            <w:tcW w:w="3114" w:type="dxa"/>
          </w:tcPr>
          <w:p w14:paraId="63870B3F" w14:textId="77777777" w:rsidR="003A6BB6" w:rsidRPr="00B60C01" w:rsidRDefault="003A6BB6" w:rsidP="00A50870">
            <w:pPr>
              <w:rPr>
                <w:rFonts w:ascii="Source Sans Pro" w:hAnsi="Source Sans Pro"/>
              </w:rPr>
            </w:pPr>
            <w:r w:rsidRPr="00B60C01">
              <w:rPr>
                <w:rFonts w:ascii="Source Sans Pro" w:hAnsi="Source Sans Pro"/>
              </w:rPr>
              <w:t>Setting:</w:t>
            </w:r>
          </w:p>
        </w:tc>
        <w:tc>
          <w:tcPr>
            <w:tcW w:w="6237" w:type="dxa"/>
          </w:tcPr>
          <w:p w14:paraId="4EC74BF9" w14:textId="68525A30" w:rsidR="003A6BB6" w:rsidRPr="00B60C01" w:rsidRDefault="003170A3" w:rsidP="00A50870">
            <w:pPr>
              <w:widowControl w:val="0"/>
              <w:suppressAutoHyphens w:val="0"/>
              <w:autoSpaceDE w:val="0"/>
              <w:ind w:firstLine="120"/>
              <w:textAlignment w:val="auto"/>
              <w:rPr>
                <w:rFonts w:ascii="Source Sans Pro" w:hAnsi="Source Sans Pro"/>
              </w:rPr>
            </w:pPr>
            <w:sdt>
              <w:sdtPr>
                <w:rPr>
                  <w:rFonts w:ascii="Source Sans Pro" w:hAnsi="Source Sans Pro"/>
                </w:rPr>
                <w:id w:val="-2067327656"/>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0F5E08" w:rsidRPr="00B60C01">
              <w:rPr>
                <w:rFonts w:ascii="Source Sans Pro" w:hAnsi="Source Sans Pro"/>
              </w:rPr>
              <w:t xml:space="preserve"> </w:t>
            </w:r>
            <w:r w:rsidR="003A6BB6" w:rsidRPr="00B60C01">
              <w:rPr>
                <w:rFonts w:ascii="Source Sans Pro" w:hAnsi="Source Sans Pro"/>
              </w:rPr>
              <w:t>A &amp; E</w:t>
            </w:r>
          </w:p>
          <w:p w14:paraId="4EBA725D" w14:textId="3E41AAC3" w:rsidR="003A6BB6" w:rsidRPr="00B60C01" w:rsidRDefault="003170A3" w:rsidP="00A50870">
            <w:pPr>
              <w:widowControl w:val="0"/>
              <w:suppressAutoHyphens w:val="0"/>
              <w:autoSpaceDE w:val="0"/>
              <w:ind w:firstLine="120"/>
              <w:textAlignment w:val="auto"/>
              <w:rPr>
                <w:rFonts w:ascii="Source Sans Pro" w:hAnsi="Source Sans Pro"/>
              </w:rPr>
            </w:pPr>
            <w:sdt>
              <w:sdtPr>
                <w:rPr>
                  <w:rFonts w:ascii="Source Sans Pro" w:hAnsi="Source Sans Pro"/>
                </w:rPr>
                <w:id w:val="533618399"/>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Clinic</w:t>
            </w:r>
          </w:p>
          <w:p w14:paraId="61C22AA2" w14:textId="77777777" w:rsidR="003A6BB6" w:rsidRPr="00B60C01" w:rsidRDefault="003170A3" w:rsidP="00A50870">
            <w:pPr>
              <w:widowControl w:val="0"/>
              <w:suppressAutoHyphens w:val="0"/>
              <w:autoSpaceDE w:val="0"/>
              <w:ind w:firstLine="120"/>
              <w:textAlignment w:val="auto"/>
              <w:rPr>
                <w:rFonts w:ascii="Source Sans Pro" w:hAnsi="Source Sans Pro"/>
              </w:rPr>
            </w:pPr>
            <w:sdt>
              <w:sdtPr>
                <w:rPr>
                  <w:rFonts w:ascii="Source Sans Pro" w:hAnsi="Source Sans Pro"/>
                </w:rPr>
                <w:id w:val="-206964247"/>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Ward</w:t>
            </w:r>
          </w:p>
          <w:p w14:paraId="70EA6250" w14:textId="77777777" w:rsidR="003A6BB6" w:rsidRPr="00B60C01" w:rsidRDefault="003170A3" w:rsidP="00A50870">
            <w:pPr>
              <w:widowControl w:val="0"/>
              <w:suppressAutoHyphens w:val="0"/>
              <w:autoSpaceDE w:val="0"/>
              <w:ind w:firstLine="120"/>
              <w:textAlignment w:val="auto"/>
              <w:rPr>
                <w:rFonts w:ascii="Source Sans Pro" w:hAnsi="Source Sans Pro"/>
              </w:rPr>
            </w:pPr>
            <w:sdt>
              <w:sdtPr>
                <w:rPr>
                  <w:rFonts w:ascii="Source Sans Pro" w:hAnsi="Source Sans Pro"/>
                </w:rPr>
                <w:id w:val="-584463674"/>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Theatre</w:t>
            </w:r>
          </w:p>
          <w:p w14:paraId="6ACA929E" w14:textId="77777777" w:rsidR="003A6BB6" w:rsidRPr="00B60C01" w:rsidRDefault="003170A3"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678924915"/>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Home Visit</w:t>
            </w:r>
          </w:p>
          <w:p w14:paraId="7867A577" w14:textId="77777777" w:rsidR="003A6BB6" w:rsidRPr="00B60C01" w:rsidRDefault="003170A3"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87577099"/>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r w:rsidR="003A6BB6" w:rsidRPr="00B60C01" w14:paraId="05A74C3A" w14:textId="77777777" w:rsidTr="00A50870">
        <w:tc>
          <w:tcPr>
            <w:tcW w:w="3114" w:type="dxa"/>
          </w:tcPr>
          <w:p w14:paraId="31292D32" w14:textId="77777777" w:rsidR="003A6BB6" w:rsidRPr="00B60C01" w:rsidRDefault="003A6BB6" w:rsidP="00A50870">
            <w:pPr>
              <w:rPr>
                <w:rFonts w:ascii="Source Sans Pro" w:hAnsi="Source Sans Pro"/>
              </w:rPr>
            </w:pPr>
            <w:r w:rsidRPr="00B60C01">
              <w:rPr>
                <w:rFonts w:ascii="Source Sans Pro" w:hAnsi="Source Sans Pro"/>
              </w:rPr>
              <w:t>Procedure:</w:t>
            </w:r>
          </w:p>
        </w:tc>
        <w:tc>
          <w:tcPr>
            <w:tcW w:w="6237" w:type="dxa"/>
          </w:tcPr>
          <w:p w14:paraId="13B79A4E" w14:textId="21D3A477" w:rsidR="003A6BB6" w:rsidRPr="00B60C01" w:rsidRDefault="003A6BB6" w:rsidP="00A50870">
            <w:pPr>
              <w:rPr>
                <w:rFonts w:ascii="Source Sans Pro" w:hAnsi="Source Sans Pro"/>
              </w:rPr>
            </w:pPr>
          </w:p>
        </w:tc>
      </w:tr>
      <w:tr w:rsidR="003A6BB6" w:rsidRPr="00B60C01" w14:paraId="6F33B779" w14:textId="77777777" w:rsidTr="00A50870">
        <w:tc>
          <w:tcPr>
            <w:tcW w:w="3114" w:type="dxa"/>
          </w:tcPr>
          <w:p w14:paraId="7E23EEC9" w14:textId="77777777" w:rsidR="003A6BB6" w:rsidRPr="00B60C01" w:rsidRDefault="003A6BB6" w:rsidP="00A50870">
            <w:pPr>
              <w:rPr>
                <w:rFonts w:ascii="Source Sans Pro" w:hAnsi="Source Sans Pro"/>
              </w:rPr>
            </w:pPr>
            <w:r w:rsidRPr="00B60C01">
              <w:rPr>
                <w:rFonts w:ascii="Source Sans Pro" w:hAnsi="Source Sans Pro"/>
              </w:rPr>
              <w:t>Focus of encounter</w:t>
            </w:r>
          </w:p>
        </w:tc>
        <w:tc>
          <w:tcPr>
            <w:tcW w:w="6237" w:type="dxa"/>
          </w:tcPr>
          <w:p w14:paraId="438C8B2E" w14:textId="0D1FC13D" w:rsidR="003A6BB6" w:rsidRPr="00B60C01" w:rsidRDefault="003170A3" w:rsidP="00A50870">
            <w:pPr>
              <w:widowControl w:val="0"/>
              <w:suppressAutoHyphens w:val="0"/>
              <w:autoSpaceDE w:val="0"/>
              <w:ind w:left="390" w:hanging="270"/>
              <w:textAlignment w:val="auto"/>
              <w:rPr>
                <w:rFonts w:ascii="Source Sans Pro" w:hAnsi="Source Sans Pro"/>
              </w:rPr>
            </w:pPr>
            <w:sdt>
              <w:sdtPr>
                <w:rPr>
                  <w:rFonts w:ascii="Source Sans Pro" w:hAnsi="Source Sans Pro"/>
                </w:rPr>
                <w:id w:val="1805976643"/>
                <w14:checkbox>
                  <w14:checked w14:val="0"/>
                  <w14:checkedState w14:val="2612" w14:font="MS Gothic"/>
                  <w14:uncheckedState w14:val="2610" w14:font="MS Gothic"/>
                </w14:checkbox>
              </w:sdtPr>
              <w:sdtEndPr/>
              <w:sdtContent>
                <w:r w:rsidR="00A50870" w:rsidRPr="00B60C01">
                  <w:rPr>
                    <w:rFonts w:ascii="MS Gothic" w:eastAsia="MS Gothic" w:hAnsi="MS Gothic" w:hint="eastAsia"/>
                  </w:rPr>
                  <w:t>☐</w:t>
                </w:r>
              </w:sdtContent>
            </w:sdt>
            <w:r w:rsidR="003A6BB6" w:rsidRPr="00B60C01">
              <w:rPr>
                <w:rFonts w:ascii="Source Sans Pro" w:hAnsi="Source Sans Pro"/>
              </w:rPr>
              <w:t xml:space="preserve"> Demonstrates understanding of indications / anatomy / technique</w:t>
            </w:r>
          </w:p>
          <w:p w14:paraId="01C44ECA" w14:textId="6E8E14FD" w:rsidR="003A6BB6" w:rsidRPr="00B60C01" w:rsidRDefault="003170A3"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040058064"/>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Obtains informed consent</w:t>
            </w:r>
          </w:p>
          <w:p w14:paraId="630F3E26" w14:textId="26F49F02" w:rsidR="003A6BB6" w:rsidRPr="00B60C01" w:rsidRDefault="003170A3" w:rsidP="00A50870">
            <w:pPr>
              <w:widowControl w:val="0"/>
              <w:suppressAutoHyphens w:val="0"/>
              <w:autoSpaceDE w:val="0"/>
              <w:ind w:firstLine="120"/>
              <w:textAlignment w:val="auto"/>
              <w:rPr>
                <w:rFonts w:ascii="Source Sans Pro" w:hAnsi="Source Sans Pro"/>
              </w:rPr>
            </w:pPr>
            <w:sdt>
              <w:sdtPr>
                <w:rPr>
                  <w:rFonts w:ascii="Source Sans Pro" w:hAnsi="Source Sans Pro"/>
                </w:rPr>
                <w:id w:val="375430635"/>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Preparation pre-procedure</w:t>
            </w:r>
          </w:p>
          <w:p w14:paraId="5AD01C6F" w14:textId="31EA5DE5" w:rsidR="003A6BB6" w:rsidRPr="00B60C01" w:rsidRDefault="003170A3"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613661232"/>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Appropriate analgesia</w:t>
            </w:r>
          </w:p>
          <w:p w14:paraId="7CDFBCFD" w14:textId="77777777" w:rsidR="003A6BB6" w:rsidRPr="00B60C01" w:rsidRDefault="003170A3" w:rsidP="00A50870">
            <w:pPr>
              <w:widowControl w:val="0"/>
              <w:suppressAutoHyphens w:val="0"/>
              <w:autoSpaceDE w:val="0"/>
              <w:ind w:firstLine="120"/>
              <w:textAlignment w:val="auto"/>
              <w:rPr>
                <w:rFonts w:ascii="Source Sans Pro" w:hAnsi="Source Sans Pro"/>
              </w:rPr>
            </w:pPr>
            <w:sdt>
              <w:sdtPr>
                <w:rPr>
                  <w:rFonts w:ascii="Source Sans Pro" w:hAnsi="Source Sans Pro"/>
                </w:rPr>
                <w:id w:val="231275157"/>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Safe sedation</w:t>
            </w:r>
          </w:p>
          <w:p w14:paraId="2E6240FA" w14:textId="12D7AFC4" w:rsidR="003A6BB6" w:rsidRPr="00B60C01" w:rsidRDefault="003170A3"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861876753"/>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Technical ability</w:t>
            </w:r>
          </w:p>
          <w:p w14:paraId="0A639575" w14:textId="53BD5251" w:rsidR="003A6BB6" w:rsidRPr="00B60C01" w:rsidRDefault="003170A3" w:rsidP="00A50870">
            <w:pPr>
              <w:widowControl w:val="0"/>
              <w:suppressAutoHyphens w:val="0"/>
              <w:autoSpaceDE w:val="0"/>
              <w:ind w:firstLine="120"/>
              <w:textAlignment w:val="auto"/>
              <w:rPr>
                <w:rFonts w:ascii="Source Sans Pro" w:hAnsi="Source Sans Pro"/>
              </w:rPr>
            </w:pPr>
            <w:sdt>
              <w:sdtPr>
                <w:rPr>
                  <w:rFonts w:ascii="Source Sans Pro" w:hAnsi="Source Sans Pro"/>
                </w:rPr>
                <w:id w:val="669916429"/>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Clinical safety</w:t>
            </w:r>
          </w:p>
          <w:p w14:paraId="29696CCB" w14:textId="5E7D6FA1" w:rsidR="003A6BB6" w:rsidRPr="00B60C01" w:rsidRDefault="003170A3" w:rsidP="00A50870">
            <w:pPr>
              <w:widowControl w:val="0"/>
              <w:suppressAutoHyphens w:val="0"/>
              <w:autoSpaceDE w:val="0"/>
              <w:ind w:firstLine="120"/>
              <w:textAlignment w:val="auto"/>
              <w:rPr>
                <w:rFonts w:ascii="Source Sans Pro" w:hAnsi="Source Sans Pro"/>
              </w:rPr>
            </w:pPr>
            <w:sdt>
              <w:sdtPr>
                <w:rPr>
                  <w:rFonts w:ascii="Source Sans Pro" w:hAnsi="Source Sans Pro"/>
                </w:rPr>
                <w:id w:val="-722827675"/>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Post procedure management</w:t>
            </w:r>
          </w:p>
          <w:p w14:paraId="4C7F5F91" w14:textId="1A6B2D84" w:rsidR="003A6BB6" w:rsidRPr="00B60C01" w:rsidRDefault="003170A3"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042254297"/>
                <w14:checkbox>
                  <w14:checked w14:val="0"/>
                  <w14:checkedState w14:val="2612" w14:font="MS Gothic"/>
                  <w14:uncheckedState w14:val="2610" w14:font="MS Gothic"/>
                </w14:checkbox>
              </w:sdtPr>
              <w:sdtEndPr/>
              <w:sdtContent>
                <w:r w:rsidR="00A50870" w:rsidRPr="00B60C01">
                  <w:rPr>
                    <w:rFonts w:ascii="MS Gothic" w:eastAsia="MS Gothic" w:hAnsi="MS Gothic" w:hint="eastAsia"/>
                  </w:rPr>
                  <w:t>☐</w:t>
                </w:r>
              </w:sdtContent>
            </w:sdt>
            <w:r w:rsidR="003A6BB6" w:rsidRPr="00B60C01">
              <w:rPr>
                <w:rFonts w:ascii="Source Sans Pro" w:hAnsi="Source Sans Pro"/>
              </w:rPr>
              <w:t xml:space="preserve"> Communication skills</w:t>
            </w:r>
          </w:p>
          <w:p w14:paraId="4D8223E1" w14:textId="5BB17B70" w:rsidR="003A6BB6" w:rsidRPr="00B60C01" w:rsidRDefault="003170A3"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243407485"/>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Consideration of patient/professionalism</w:t>
            </w:r>
          </w:p>
          <w:p w14:paraId="14A73F4A" w14:textId="77777777" w:rsidR="003A6BB6" w:rsidRPr="00B60C01" w:rsidRDefault="003170A3" w:rsidP="00A50870">
            <w:pPr>
              <w:widowControl w:val="0"/>
              <w:suppressAutoHyphens w:val="0"/>
              <w:autoSpaceDE w:val="0"/>
              <w:ind w:firstLine="120"/>
              <w:textAlignment w:val="auto"/>
              <w:rPr>
                <w:rFonts w:ascii="Source Sans Pro" w:hAnsi="Source Sans Pro"/>
              </w:rPr>
            </w:pPr>
            <w:sdt>
              <w:sdtPr>
                <w:rPr>
                  <w:rFonts w:ascii="Source Sans Pro" w:hAnsi="Source Sans Pro"/>
                </w:rPr>
                <w:id w:val="-957028370"/>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r w:rsidR="003A6BB6" w:rsidRPr="00B60C01" w14:paraId="51B4A9A4" w14:textId="77777777" w:rsidTr="00A50870">
        <w:tc>
          <w:tcPr>
            <w:tcW w:w="3114" w:type="dxa"/>
          </w:tcPr>
          <w:p w14:paraId="2E1282A3" w14:textId="77777777" w:rsidR="003A6BB6" w:rsidRPr="00B60C01" w:rsidRDefault="003A6BB6" w:rsidP="00A50870">
            <w:pPr>
              <w:rPr>
                <w:rFonts w:ascii="Source Sans Pro" w:hAnsi="Source Sans Pro"/>
                <w:b/>
                <w:bCs/>
              </w:rPr>
            </w:pPr>
            <w:r w:rsidRPr="00B60C01">
              <w:rPr>
                <w:rFonts w:ascii="Source Sans Pro" w:hAnsi="Source Sans Pro"/>
                <w:b/>
                <w:bCs/>
              </w:rPr>
              <w:t>To be completed by Assessor</w:t>
            </w:r>
          </w:p>
        </w:tc>
        <w:tc>
          <w:tcPr>
            <w:tcW w:w="6237" w:type="dxa"/>
          </w:tcPr>
          <w:p w14:paraId="172A6D6D" w14:textId="77777777" w:rsidR="003A6BB6" w:rsidRPr="00B60C01" w:rsidRDefault="003A6BB6" w:rsidP="00A50870">
            <w:pPr>
              <w:rPr>
                <w:rFonts w:ascii="Source Sans Pro" w:hAnsi="Source Sans Pro"/>
              </w:rPr>
            </w:pPr>
          </w:p>
        </w:tc>
      </w:tr>
      <w:tr w:rsidR="003A6BB6" w:rsidRPr="00B60C01" w14:paraId="25449BC0" w14:textId="77777777" w:rsidTr="00A50870">
        <w:tc>
          <w:tcPr>
            <w:tcW w:w="9351" w:type="dxa"/>
            <w:gridSpan w:val="2"/>
          </w:tcPr>
          <w:p w14:paraId="1ADCD784" w14:textId="77777777" w:rsidR="003A6BB6" w:rsidRPr="00B60C01" w:rsidRDefault="003A6BB6" w:rsidP="00A50870">
            <w:pPr>
              <w:rPr>
                <w:rFonts w:ascii="Source Sans Pro" w:hAnsi="Source Sans Pro"/>
              </w:rPr>
            </w:pPr>
            <w:r w:rsidRPr="00B60C01">
              <w:rPr>
                <w:rFonts w:ascii="Source Sans Pro" w:hAnsi="Source Sans Pro"/>
              </w:rPr>
              <w:t>Feedback based on the behaviours observed:</w:t>
            </w:r>
          </w:p>
        </w:tc>
      </w:tr>
      <w:tr w:rsidR="003A6BB6" w:rsidRPr="00B60C01" w14:paraId="51351BB3" w14:textId="77777777" w:rsidTr="00A50870">
        <w:tc>
          <w:tcPr>
            <w:tcW w:w="9351" w:type="dxa"/>
            <w:gridSpan w:val="2"/>
          </w:tcPr>
          <w:p w14:paraId="33573D7B" w14:textId="77777777" w:rsidR="003A6BB6" w:rsidRPr="00B60C01" w:rsidRDefault="003A6BB6" w:rsidP="00A50870">
            <w:pPr>
              <w:rPr>
                <w:rFonts w:ascii="Source Sans Pro" w:hAnsi="Source Sans Pro"/>
              </w:rPr>
            </w:pPr>
          </w:p>
          <w:p w14:paraId="34DE5A25" w14:textId="77777777" w:rsidR="003A6BB6" w:rsidRPr="00B60C01" w:rsidRDefault="003A6BB6" w:rsidP="00A50870">
            <w:pPr>
              <w:rPr>
                <w:rFonts w:ascii="Source Sans Pro" w:hAnsi="Source Sans Pro"/>
              </w:rPr>
            </w:pPr>
          </w:p>
        </w:tc>
      </w:tr>
      <w:tr w:rsidR="003A6BB6" w:rsidRPr="00B60C01" w14:paraId="7BA663F3" w14:textId="77777777" w:rsidTr="00A50870">
        <w:tc>
          <w:tcPr>
            <w:tcW w:w="9351" w:type="dxa"/>
            <w:gridSpan w:val="2"/>
          </w:tcPr>
          <w:p w14:paraId="7D748F32" w14:textId="77777777" w:rsidR="003A6BB6" w:rsidRPr="00B60C01" w:rsidRDefault="003A6BB6" w:rsidP="00A50870">
            <w:pPr>
              <w:rPr>
                <w:rFonts w:ascii="Source Sans Pro" w:hAnsi="Source Sans Pro"/>
              </w:rPr>
            </w:pPr>
            <w:r w:rsidRPr="00B60C01">
              <w:rPr>
                <w:rFonts w:ascii="Source Sans Pro" w:hAnsi="Source Sans Pro"/>
              </w:rPr>
              <w:t>Agreed Action:</w:t>
            </w:r>
          </w:p>
        </w:tc>
      </w:tr>
      <w:tr w:rsidR="003A6BB6" w:rsidRPr="00B60C01" w14:paraId="01638149" w14:textId="77777777" w:rsidTr="00A50870">
        <w:tc>
          <w:tcPr>
            <w:tcW w:w="9351" w:type="dxa"/>
            <w:gridSpan w:val="2"/>
          </w:tcPr>
          <w:p w14:paraId="1D1BEB54" w14:textId="77777777" w:rsidR="003A6BB6" w:rsidRPr="00B60C01" w:rsidRDefault="003A6BB6" w:rsidP="00A50870">
            <w:pPr>
              <w:rPr>
                <w:rFonts w:ascii="Source Sans Pro" w:hAnsi="Source Sans Pro"/>
              </w:rPr>
            </w:pPr>
          </w:p>
          <w:p w14:paraId="531FAE03" w14:textId="77777777" w:rsidR="003A6BB6" w:rsidRPr="00B60C01" w:rsidRDefault="003A6BB6" w:rsidP="00A50870">
            <w:pPr>
              <w:rPr>
                <w:rFonts w:ascii="Source Sans Pro" w:hAnsi="Source Sans Pro"/>
              </w:rPr>
            </w:pPr>
          </w:p>
        </w:tc>
      </w:tr>
      <w:tr w:rsidR="003A6BB6" w:rsidRPr="00B60C01" w14:paraId="4024F626" w14:textId="77777777" w:rsidTr="00A50870">
        <w:tc>
          <w:tcPr>
            <w:tcW w:w="9351" w:type="dxa"/>
            <w:gridSpan w:val="2"/>
          </w:tcPr>
          <w:p w14:paraId="616378FA" w14:textId="77777777" w:rsidR="003A6BB6" w:rsidRPr="00B60C01" w:rsidRDefault="003A6BB6" w:rsidP="00A50870">
            <w:pPr>
              <w:rPr>
                <w:rFonts w:ascii="Source Sans Pro" w:hAnsi="Source Sans Pro"/>
              </w:rPr>
            </w:pPr>
            <w:r w:rsidRPr="00B60C01">
              <w:rPr>
                <w:rFonts w:ascii="Source Sans Pro" w:hAnsi="Source Sans Pro"/>
                <w:b/>
                <w:bCs/>
              </w:rPr>
              <w:t>To be completed by Clinician being assessed</w:t>
            </w:r>
          </w:p>
        </w:tc>
      </w:tr>
      <w:tr w:rsidR="003A6BB6" w:rsidRPr="00B60C01" w14:paraId="3B659D1D" w14:textId="77777777" w:rsidTr="00A50870">
        <w:tc>
          <w:tcPr>
            <w:tcW w:w="3114" w:type="dxa"/>
          </w:tcPr>
          <w:p w14:paraId="6503E140" w14:textId="77777777" w:rsidR="003A6BB6" w:rsidRPr="00B60C01" w:rsidRDefault="003A6BB6" w:rsidP="00A50870">
            <w:pPr>
              <w:rPr>
                <w:rFonts w:ascii="Source Sans Pro" w:hAnsi="Source Sans Pro"/>
              </w:rPr>
            </w:pPr>
            <w:r w:rsidRPr="00B60C01">
              <w:rPr>
                <w:rFonts w:ascii="Source Sans Pro" w:hAnsi="Source Sans Pro"/>
              </w:rPr>
              <w:t>Reflection:</w:t>
            </w:r>
          </w:p>
        </w:tc>
        <w:tc>
          <w:tcPr>
            <w:tcW w:w="6237" w:type="dxa"/>
          </w:tcPr>
          <w:p w14:paraId="55B27CAB" w14:textId="77777777" w:rsidR="003A6BB6" w:rsidRPr="00B60C01" w:rsidRDefault="003A6BB6" w:rsidP="00A50870">
            <w:pPr>
              <w:rPr>
                <w:rFonts w:ascii="Source Sans Pro" w:hAnsi="Source Sans Pro"/>
              </w:rPr>
            </w:pPr>
          </w:p>
        </w:tc>
      </w:tr>
      <w:tr w:rsidR="003A6BB6" w:rsidRPr="00B60C01" w14:paraId="3CAFD80F" w14:textId="77777777" w:rsidTr="00A50870">
        <w:tc>
          <w:tcPr>
            <w:tcW w:w="3114" w:type="dxa"/>
          </w:tcPr>
          <w:p w14:paraId="44493814" w14:textId="77777777" w:rsidR="003A6BB6" w:rsidRPr="00B60C01" w:rsidRDefault="003A6BB6" w:rsidP="00A50870">
            <w:pPr>
              <w:rPr>
                <w:rFonts w:ascii="Source Sans Pro" w:hAnsi="Source Sans Pro"/>
              </w:rPr>
            </w:pPr>
            <w:r w:rsidRPr="00B60C01">
              <w:rPr>
                <w:rFonts w:ascii="Source Sans Pro" w:hAnsi="Source Sans Pro"/>
              </w:rPr>
              <w:t>Assessor’s Name:</w:t>
            </w:r>
          </w:p>
        </w:tc>
        <w:tc>
          <w:tcPr>
            <w:tcW w:w="6237" w:type="dxa"/>
          </w:tcPr>
          <w:p w14:paraId="47F9293D" w14:textId="77777777" w:rsidR="003A6BB6" w:rsidRPr="00B60C01" w:rsidRDefault="003A6BB6" w:rsidP="00A50870">
            <w:pPr>
              <w:rPr>
                <w:rFonts w:ascii="Source Sans Pro" w:hAnsi="Source Sans Pro"/>
              </w:rPr>
            </w:pPr>
          </w:p>
        </w:tc>
      </w:tr>
      <w:tr w:rsidR="003A6BB6" w:rsidRPr="00B60C01" w14:paraId="266EED00" w14:textId="77777777" w:rsidTr="00A50870">
        <w:tc>
          <w:tcPr>
            <w:tcW w:w="3114" w:type="dxa"/>
          </w:tcPr>
          <w:p w14:paraId="41009B8E" w14:textId="77777777" w:rsidR="003A6BB6" w:rsidRPr="00B60C01" w:rsidRDefault="003A6BB6" w:rsidP="00A50870">
            <w:pPr>
              <w:rPr>
                <w:rFonts w:ascii="Source Sans Pro" w:hAnsi="Source Sans Pro"/>
              </w:rPr>
            </w:pPr>
            <w:r w:rsidRPr="00B60C01">
              <w:rPr>
                <w:rFonts w:ascii="Source Sans Pro" w:hAnsi="Source Sans Pro"/>
              </w:rPr>
              <w:t>Assessor’s e-mail:</w:t>
            </w:r>
          </w:p>
        </w:tc>
        <w:tc>
          <w:tcPr>
            <w:tcW w:w="6237" w:type="dxa"/>
          </w:tcPr>
          <w:p w14:paraId="4F5C63D6" w14:textId="77777777" w:rsidR="003A6BB6" w:rsidRPr="00B60C01" w:rsidRDefault="003A6BB6" w:rsidP="00A50870">
            <w:pPr>
              <w:rPr>
                <w:rFonts w:ascii="Source Sans Pro" w:hAnsi="Source Sans Pro"/>
              </w:rPr>
            </w:pPr>
          </w:p>
        </w:tc>
      </w:tr>
      <w:tr w:rsidR="003A6BB6" w:rsidRPr="00B60C01" w14:paraId="21F7A2F1" w14:textId="77777777" w:rsidTr="00A50870">
        <w:tc>
          <w:tcPr>
            <w:tcW w:w="3114" w:type="dxa"/>
          </w:tcPr>
          <w:p w14:paraId="0886CDD4" w14:textId="77777777" w:rsidR="003A6BB6" w:rsidRPr="00B60C01" w:rsidRDefault="003A6BB6" w:rsidP="00A50870">
            <w:pPr>
              <w:rPr>
                <w:rFonts w:ascii="Source Sans Pro" w:hAnsi="Source Sans Pro"/>
              </w:rPr>
            </w:pPr>
            <w:r w:rsidRPr="00B60C01">
              <w:rPr>
                <w:rFonts w:ascii="Source Sans Pro" w:hAnsi="Source Sans Pro"/>
              </w:rPr>
              <w:t>Assessors Position:</w:t>
            </w:r>
          </w:p>
        </w:tc>
        <w:tc>
          <w:tcPr>
            <w:tcW w:w="6237" w:type="dxa"/>
          </w:tcPr>
          <w:p w14:paraId="3692F3AA" w14:textId="77777777" w:rsidR="003A6BB6" w:rsidRPr="00B60C01" w:rsidRDefault="003170A3" w:rsidP="00A50870">
            <w:pPr>
              <w:widowControl w:val="0"/>
              <w:suppressAutoHyphens w:val="0"/>
              <w:autoSpaceDE w:val="0"/>
              <w:ind w:firstLine="210"/>
              <w:textAlignment w:val="auto"/>
              <w:rPr>
                <w:rFonts w:ascii="Source Sans Pro" w:hAnsi="Source Sans Pro"/>
              </w:rPr>
            </w:pPr>
            <w:sdt>
              <w:sdtPr>
                <w:rPr>
                  <w:rFonts w:ascii="Source Sans Pro" w:hAnsi="Source Sans Pro"/>
                </w:rPr>
                <w:id w:val="-282961816"/>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Specialty Dentist/Doctor</w:t>
            </w:r>
          </w:p>
          <w:p w14:paraId="3E9A9CB2" w14:textId="77777777" w:rsidR="003A6BB6" w:rsidRPr="00B60C01" w:rsidRDefault="003170A3" w:rsidP="00A50870">
            <w:pPr>
              <w:widowControl w:val="0"/>
              <w:suppressAutoHyphens w:val="0"/>
              <w:autoSpaceDE w:val="0"/>
              <w:ind w:firstLine="210"/>
              <w:textAlignment w:val="auto"/>
              <w:rPr>
                <w:rFonts w:ascii="Source Sans Pro" w:hAnsi="Source Sans Pro"/>
              </w:rPr>
            </w:pPr>
            <w:sdt>
              <w:sdtPr>
                <w:rPr>
                  <w:rFonts w:ascii="Source Sans Pro" w:hAnsi="Source Sans Pro"/>
                </w:rPr>
                <w:id w:val="-145906258"/>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Consultant</w:t>
            </w:r>
          </w:p>
          <w:p w14:paraId="4C7A2DA2" w14:textId="77777777" w:rsidR="003A6BB6" w:rsidRPr="00B60C01" w:rsidRDefault="003170A3" w:rsidP="00A50870">
            <w:pPr>
              <w:widowControl w:val="0"/>
              <w:suppressAutoHyphens w:val="0"/>
              <w:autoSpaceDE w:val="0"/>
              <w:ind w:firstLine="210"/>
              <w:textAlignment w:val="auto"/>
              <w:rPr>
                <w:rFonts w:ascii="Source Sans Pro" w:hAnsi="Source Sans Pro"/>
              </w:rPr>
            </w:pPr>
            <w:sdt>
              <w:sdtPr>
                <w:rPr>
                  <w:rFonts w:ascii="Source Sans Pro" w:hAnsi="Source Sans Pro"/>
                </w:rPr>
                <w:id w:val="1964536409"/>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PDS/CDS Dentist</w:t>
            </w:r>
          </w:p>
          <w:p w14:paraId="063578F2" w14:textId="77777777" w:rsidR="003A6BB6" w:rsidRPr="00B60C01" w:rsidRDefault="003170A3" w:rsidP="00A50870">
            <w:pPr>
              <w:widowControl w:val="0"/>
              <w:suppressAutoHyphens w:val="0"/>
              <w:autoSpaceDE w:val="0"/>
              <w:ind w:firstLine="210"/>
              <w:textAlignment w:val="auto"/>
              <w:rPr>
                <w:rFonts w:ascii="Source Sans Pro" w:hAnsi="Source Sans Pro"/>
              </w:rPr>
            </w:pPr>
            <w:sdt>
              <w:sdtPr>
                <w:rPr>
                  <w:rFonts w:ascii="Source Sans Pro" w:hAnsi="Source Sans Pro"/>
                </w:rPr>
                <w:id w:val="415365929"/>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Specialty Registrar</w:t>
            </w:r>
          </w:p>
          <w:p w14:paraId="4C6D8E44" w14:textId="287ADE4D" w:rsidR="003A6BB6" w:rsidRPr="00B60C01" w:rsidRDefault="003170A3" w:rsidP="00A50870">
            <w:pPr>
              <w:widowControl w:val="0"/>
              <w:suppressAutoHyphens w:val="0"/>
              <w:autoSpaceDE w:val="0"/>
              <w:ind w:firstLine="210"/>
              <w:textAlignment w:val="auto"/>
              <w:rPr>
                <w:rFonts w:ascii="Source Sans Pro" w:hAnsi="Source Sans Pro"/>
              </w:rPr>
            </w:pPr>
            <w:sdt>
              <w:sdtPr>
                <w:rPr>
                  <w:rFonts w:ascii="Source Sans Pro" w:hAnsi="Source Sans Pro"/>
                </w:rPr>
                <w:id w:val="-918864845"/>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bl>
    <w:p w14:paraId="6D108CE7" w14:textId="065895D9" w:rsidR="00F85262" w:rsidRPr="00B60C01" w:rsidRDefault="00A50870" w:rsidP="00F85262">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textWrapping" w:clear="all"/>
      </w:r>
    </w:p>
    <w:p w14:paraId="1A4D1BDF" w14:textId="77777777" w:rsidR="00253F12" w:rsidRPr="00B60C01" w:rsidRDefault="00253F12">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2EFA60DF" w14:textId="35EB2ABA" w:rsidR="00F85262" w:rsidRPr="00B60C01" w:rsidRDefault="00F85262" w:rsidP="00F85262">
      <w:pPr>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lastRenderedPageBreak/>
        <w:t xml:space="preserve">Direct Observation of Procedural Skills (DOPS) </w:t>
      </w:r>
      <w:r w:rsidR="003A6BB6" w:rsidRPr="00B60C01">
        <w:rPr>
          <w:rFonts w:ascii="Source Sans Pro" w:hAnsi="Source Sans Pro"/>
          <w:b/>
          <w:bCs/>
          <w:color w:val="FF0000"/>
          <w:sz w:val="24"/>
          <w:szCs w:val="24"/>
        </w:rPr>
        <w:t>Example</w:t>
      </w:r>
      <w:r w:rsidR="00F152E5" w:rsidRPr="00B60C01">
        <w:rPr>
          <w:rFonts w:ascii="Source Sans Pro" w:hAnsi="Source Sans Pro"/>
          <w:b/>
          <w:bCs/>
          <w:color w:val="FF0000"/>
          <w:sz w:val="24"/>
          <w:szCs w:val="24"/>
        </w:rPr>
        <w:t xml:space="preserve"> F</w:t>
      </w:r>
      <w:r w:rsidR="00234862" w:rsidRPr="00B60C01">
        <w:rPr>
          <w:rFonts w:ascii="Source Sans Pro" w:hAnsi="Source Sans Pro"/>
          <w:b/>
          <w:bCs/>
          <w:color w:val="FF0000"/>
          <w:sz w:val="24"/>
          <w:szCs w:val="24"/>
        </w:rPr>
        <w:t>orm</w:t>
      </w:r>
    </w:p>
    <w:sdt>
      <w:sdtPr>
        <w:rPr>
          <w:rFonts w:ascii="Source Sans Pro" w:hAnsi="Source Sans Pro"/>
        </w:rPr>
        <w:id w:val="130299788"/>
        <w:docPartObj>
          <w:docPartGallery w:val="Watermarks"/>
        </w:docPartObj>
      </w:sdtPr>
      <w:sdtEndPr/>
      <w:sdtContent>
        <w:p w14:paraId="566314AA" w14:textId="4D6702C6" w:rsidR="00F85262" w:rsidRPr="00B60C01" w:rsidRDefault="00A40868" w:rsidP="00F85262">
          <w:pPr>
            <w:spacing w:after="0" w:line="240" w:lineRule="auto"/>
            <w:rPr>
              <w:rFonts w:ascii="Source Sans Pro" w:hAnsi="Source Sans Pro"/>
            </w:rPr>
          </w:pPr>
          <w:r w:rsidRPr="00B60C01">
            <w:rPr>
              <w:rFonts w:ascii="Source Sans Pro" w:hAnsi="Source Sans Pro"/>
              <w:rPrChange w:id="639" w:author="Simon Petrie" w:date="2026-03-06T15:28:00Z" w16du:dateUtc="2026-03-06T15:28:00Z">
                <w:rPr>
                  <w:rFonts w:ascii="Source Sans Pro" w:hAnsi="Source Sans Pro"/>
                  <w:noProof/>
                </w:rPr>
              </w:rPrChange>
            </w:rPr>
            <mc:AlternateContent>
              <mc:Choice Requires="wps">
                <w:drawing>
                  <wp:anchor distT="0" distB="0" distL="114300" distR="114300" simplePos="0" relativeHeight="251657216" behindDoc="1" locked="0" layoutInCell="0" allowOverlap="1" wp14:anchorId="145119AB" wp14:editId="76EFC484">
                    <wp:simplePos x="0" y="0"/>
                    <wp:positionH relativeFrom="margin">
                      <wp:align>center</wp:align>
                    </wp:positionH>
                    <wp:positionV relativeFrom="margin">
                      <wp:align>center</wp:align>
                    </wp:positionV>
                    <wp:extent cx="6285230" cy="2094865"/>
                    <wp:effectExtent l="0" t="1752600" r="0" b="1438910"/>
                    <wp:wrapNone/>
                    <wp:docPr id="987934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ECFCC4" w14:textId="77777777" w:rsidR="00A40868" w:rsidRPr="00B60C01" w:rsidRDefault="00A40868" w:rsidP="00A40868">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5119AB" id="_x0000_t202" coordsize="21600,21600" o:spt="202" path="m,l,21600r21600,l21600,xe">
                    <v:stroke joinstyle="miter"/>
                    <v:path gradientshapeok="t" o:connecttype="rect"/>
                  </v:shapetype>
                  <v:shape id="Text Box 3" o:spid="_x0000_s1027" type="#_x0000_t202" style="position:absolute;margin-left:0;margin-top:0;width:494.9pt;height:164.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ko9g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" o:allowincell="f" filled="f" stroked="f">
                    <v:stroke joinstyle="round"/>
                    <o:lock v:ext="edit" shapetype="t"/>
                    <v:textbox style="mso-fit-shape-to-text:t">
                      <w:txbxContent>
                        <w:p w14:paraId="1BECFCC4" w14:textId="77777777" w:rsidR="00A40868" w:rsidRPr="00B60C01" w:rsidRDefault="00A40868" w:rsidP="00A40868">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tbl>
      <w:tblPr>
        <w:tblStyle w:val="TableGrid"/>
        <w:tblpPr w:leftFromText="180" w:rightFromText="180" w:vertAnchor="text" w:tblpY="1"/>
        <w:tblOverlap w:val="never"/>
        <w:tblW w:w="9351" w:type="dxa"/>
        <w:tblLook w:val="04A0" w:firstRow="1" w:lastRow="0" w:firstColumn="1" w:lastColumn="0" w:noHBand="0" w:noVBand="1"/>
      </w:tblPr>
      <w:tblGrid>
        <w:gridCol w:w="3114"/>
        <w:gridCol w:w="6237"/>
      </w:tblGrid>
      <w:tr w:rsidR="003A6BB6" w:rsidRPr="00B60C01" w14:paraId="5C6A9D04" w14:textId="77777777" w:rsidTr="00A50870">
        <w:tc>
          <w:tcPr>
            <w:tcW w:w="3114" w:type="dxa"/>
          </w:tcPr>
          <w:p w14:paraId="0176B5A5" w14:textId="77777777" w:rsidR="003A6BB6" w:rsidRPr="00B60C01" w:rsidRDefault="003A6BB6" w:rsidP="00A50870">
            <w:pPr>
              <w:rPr>
                <w:rFonts w:ascii="Source Sans Pro" w:hAnsi="Source Sans Pro"/>
              </w:rPr>
            </w:pPr>
            <w:r w:rsidRPr="00B60C01">
              <w:rPr>
                <w:rFonts w:ascii="Source Sans Pro" w:hAnsi="Source Sans Pro"/>
              </w:rPr>
              <w:t>Date:</w:t>
            </w:r>
          </w:p>
        </w:tc>
        <w:tc>
          <w:tcPr>
            <w:tcW w:w="6237" w:type="dxa"/>
          </w:tcPr>
          <w:p w14:paraId="422339BB" w14:textId="77777777" w:rsidR="003A6BB6" w:rsidRPr="00B60C01" w:rsidRDefault="003A6BB6" w:rsidP="00A50870">
            <w:pPr>
              <w:rPr>
                <w:rFonts w:ascii="Source Sans Pro" w:hAnsi="Source Sans Pro"/>
              </w:rPr>
            </w:pPr>
            <w:r w:rsidRPr="00B60C01">
              <w:rPr>
                <w:rFonts w:ascii="Source Sans Pro" w:hAnsi="Source Sans Pro"/>
              </w:rPr>
              <w:t>01/01/2025</w:t>
            </w:r>
          </w:p>
        </w:tc>
      </w:tr>
      <w:tr w:rsidR="003A6BB6" w:rsidRPr="00B60C01" w14:paraId="228E930C" w14:textId="77777777" w:rsidTr="00A50870">
        <w:tc>
          <w:tcPr>
            <w:tcW w:w="3114" w:type="dxa"/>
          </w:tcPr>
          <w:p w14:paraId="01167ED8" w14:textId="77777777" w:rsidR="003A6BB6" w:rsidRPr="00B60C01" w:rsidRDefault="003A6BB6" w:rsidP="00A50870">
            <w:pPr>
              <w:rPr>
                <w:rFonts w:ascii="Source Sans Pro" w:hAnsi="Source Sans Pro"/>
              </w:rPr>
            </w:pPr>
            <w:r w:rsidRPr="00B60C01">
              <w:rPr>
                <w:rFonts w:ascii="Source Sans Pro" w:hAnsi="Source Sans Pro"/>
              </w:rPr>
              <w:t>Title of Direct Observation of Procedural Skills:</w:t>
            </w:r>
          </w:p>
        </w:tc>
        <w:tc>
          <w:tcPr>
            <w:tcW w:w="6237" w:type="dxa"/>
          </w:tcPr>
          <w:p w14:paraId="570CD685" w14:textId="77777777" w:rsidR="003A6BB6" w:rsidRPr="00B60C01" w:rsidRDefault="003A6BB6" w:rsidP="00A50870">
            <w:pPr>
              <w:rPr>
                <w:rFonts w:ascii="Source Sans Pro" w:hAnsi="Source Sans Pro"/>
              </w:rPr>
            </w:pPr>
            <w:r w:rsidRPr="00B60C01">
              <w:rPr>
                <w:rFonts w:ascii="Source Sans Pro" w:hAnsi="Source Sans Pro"/>
              </w:rPr>
              <w:t xml:space="preserve">Emergency dental appointment for unregistered patient. Diagnosis and treatment. </w:t>
            </w:r>
          </w:p>
        </w:tc>
      </w:tr>
      <w:tr w:rsidR="003A6BB6" w:rsidRPr="00B60C01" w14:paraId="219561C9" w14:textId="77777777" w:rsidTr="00A50870">
        <w:tc>
          <w:tcPr>
            <w:tcW w:w="3114" w:type="dxa"/>
          </w:tcPr>
          <w:p w14:paraId="52ABF36C" w14:textId="4921383A" w:rsidR="003A6BB6" w:rsidRPr="00B60C01" w:rsidRDefault="003A6BB6" w:rsidP="00A50870">
            <w:pPr>
              <w:rPr>
                <w:rFonts w:ascii="Source Sans Pro" w:hAnsi="Source Sans Pro"/>
              </w:rPr>
            </w:pPr>
            <w:r w:rsidRPr="00B60C01">
              <w:rPr>
                <w:rFonts w:ascii="Source Sans Pro" w:hAnsi="Source Sans Pro"/>
              </w:rPr>
              <w:t>Here you can record a brief, anonymous history to allow the SLE to be contextualised</w:t>
            </w:r>
          </w:p>
        </w:tc>
        <w:tc>
          <w:tcPr>
            <w:tcW w:w="6237" w:type="dxa"/>
          </w:tcPr>
          <w:p w14:paraId="29A65BB0" w14:textId="2A55824B" w:rsidR="003A6BB6" w:rsidRPr="00B60C01" w:rsidRDefault="003A6BB6" w:rsidP="00A50870">
            <w:pPr>
              <w:rPr>
                <w:rFonts w:ascii="Source Sans Pro" w:hAnsi="Source Sans Pro"/>
              </w:rPr>
            </w:pPr>
            <w:r w:rsidRPr="00B60C01">
              <w:rPr>
                <w:rFonts w:ascii="Source Sans Pro" w:hAnsi="Source Sans Pro"/>
              </w:rPr>
              <w:t>26 years old female attended alone urgent unscheduled dental care complaining from ul6 broken sharp to tongue and sensitive to cold does not interfere with sleeping.</w:t>
            </w:r>
            <w:r w:rsidRPr="00B60C01">
              <w:rPr>
                <w:rFonts w:ascii="Source Sans Pro" w:hAnsi="Source Sans Pro"/>
              </w:rPr>
              <w:br/>
              <w:t>MH checked she has asthma,</w:t>
            </w:r>
            <w:r w:rsidR="00F152E5" w:rsidRPr="00B60C01">
              <w:rPr>
                <w:rFonts w:ascii="Source Sans Pro" w:hAnsi="Source Sans Pro"/>
              </w:rPr>
              <w:t xml:space="preserve"> </w:t>
            </w:r>
            <w:r w:rsidRPr="00B60C01">
              <w:rPr>
                <w:rFonts w:ascii="Source Sans Pro" w:hAnsi="Source Sans Pro"/>
              </w:rPr>
              <w:t xml:space="preserve">anxiety </w:t>
            </w:r>
            <w:r w:rsidRPr="00B60C01">
              <w:rPr>
                <w:rFonts w:ascii="Source Sans Pro" w:hAnsi="Source Sans Pro"/>
              </w:rPr>
              <w:br/>
              <w:t xml:space="preserve">On examination ul6 had DOP carious cavity </w:t>
            </w:r>
          </w:p>
          <w:p w14:paraId="6E184687" w14:textId="77777777" w:rsidR="003A6BB6" w:rsidRPr="00B60C01" w:rsidRDefault="003A6BB6" w:rsidP="00A50870">
            <w:pPr>
              <w:rPr>
                <w:rFonts w:ascii="Source Sans Pro" w:hAnsi="Source Sans Pro"/>
              </w:rPr>
            </w:pPr>
            <w:r w:rsidRPr="00B60C01">
              <w:rPr>
                <w:rFonts w:ascii="Source Sans Pro" w:hAnsi="Source Sans Pro"/>
              </w:rPr>
              <w:t>Diagnosis was reversible pulpitis tooth 26</w:t>
            </w:r>
            <w:r w:rsidRPr="00B60C01">
              <w:rPr>
                <w:rFonts w:ascii="Source Sans Pro" w:hAnsi="Source Sans Pro"/>
              </w:rPr>
              <w:br/>
              <w:t>Discussed treatment options with the advantages and disadvantages and risks</w:t>
            </w:r>
            <w:r w:rsidRPr="00B60C01">
              <w:rPr>
                <w:rFonts w:ascii="Source Sans Pro" w:hAnsi="Source Sans Pro"/>
              </w:rPr>
              <w:br/>
              <w:t>Patient chose to clean the caries and dressing ,explained the procedure to the patient and verbal consent gained</w:t>
            </w:r>
            <w:r w:rsidRPr="00B60C01">
              <w:rPr>
                <w:rFonts w:ascii="Source Sans Pro" w:hAnsi="Source Sans Pro"/>
              </w:rPr>
              <w:br/>
              <w:t>Topical and local anaesthetic applied and caries cleaned which was deep, restored with glass ionomer</w:t>
            </w:r>
            <w:r w:rsidRPr="00B60C01">
              <w:rPr>
                <w:rFonts w:ascii="Source Sans Pro" w:hAnsi="Source Sans Pro"/>
              </w:rPr>
              <w:br/>
              <w:t>postoperative instruction given to patient</w:t>
            </w:r>
            <w:r w:rsidRPr="00B60C01">
              <w:rPr>
                <w:rFonts w:ascii="Source Sans Pro" w:hAnsi="Source Sans Pro"/>
              </w:rPr>
              <w:br/>
              <w:t>advised temporary dressing will need to be changed to permanent restoration</w:t>
            </w:r>
            <w:r w:rsidRPr="00B60C01">
              <w:rPr>
                <w:rFonts w:ascii="Source Sans Pro" w:hAnsi="Source Sans Pro"/>
              </w:rPr>
              <w:br/>
              <w:t>patient was happy</w:t>
            </w:r>
          </w:p>
          <w:p w14:paraId="34568FD8" w14:textId="77777777" w:rsidR="003A6BB6" w:rsidRPr="00B60C01" w:rsidRDefault="003A6BB6" w:rsidP="00A50870">
            <w:pPr>
              <w:rPr>
                <w:rFonts w:ascii="Source Sans Pro" w:hAnsi="Source Sans Pro"/>
              </w:rPr>
            </w:pPr>
          </w:p>
          <w:p w14:paraId="77D93366" w14:textId="77777777" w:rsidR="003A6BB6" w:rsidRPr="00B60C01" w:rsidRDefault="003A6BB6" w:rsidP="00A50870">
            <w:pPr>
              <w:rPr>
                <w:rFonts w:ascii="Source Sans Pro" w:hAnsi="Source Sans Pro"/>
              </w:rPr>
            </w:pPr>
          </w:p>
          <w:p w14:paraId="6295B967" w14:textId="77777777" w:rsidR="003A6BB6" w:rsidRPr="00B60C01" w:rsidRDefault="003A6BB6" w:rsidP="00A50870">
            <w:pPr>
              <w:rPr>
                <w:rFonts w:ascii="Source Sans Pro" w:hAnsi="Source Sans Pro"/>
              </w:rPr>
            </w:pPr>
          </w:p>
          <w:p w14:paraId="24F68D3F" w14:textId="77777777" w:rsidR="003A6BB6" w:rsidRPr="00B60C01" w:rsidRDefault="003A6BB6" w:rsidP="00A50870">
            <w:pPr>
              <w:rPr>
                <w:rFonts w:ascii="Source Sans Pro" w:hAnsi="Source Sans Pro"/>
              </w:rPr>
            </w:pPr>
          </w:p>
        </w:tc>
      </w:tr>
      <w:tr w:rsidR="003A6BB6" w:rsidRPr="00B60C01" w14:paraId="697EE9FB" w14:textId="77777777" w:rsidTr="00A50870">
        <w:tc>
          <w:tcPr>
            <w:tcW w:w="3114" w:type="dxa"/>
          </w:tcPr>
          <w:p w14:paraId="7AD522D3" w14:textId="77777777" w:rsidR="003A6BB6" w:rsidRPr="00B60C01" w:rsidRDefault="003A6BB6" w:rsidP="00A50870">
            <w:pPr>
              <w:rPr>
                <w:rFonts w:ascii="Source Sans Pro" w:hAnsi="Source Sans Pro"/>
              </w:rPr>
            </w:pPr>
            <w:r w:rsidRPr="00B60C01">
              <w:rPr>
                <w:rFonts w:ascii="Source Sans Pro" w:hAnsi="Source Sans Pro"/>
              </w:rPr>
              <w:t>Setting:</w:t>
            </w:r>
          </w:p>
        </w:tc>
        <w:tc>
          <w:tcPr>
            <w:tcW w:w="6237" w:type="dxa"/>
          </w:tcPr>
          <w:p w14:paraId="5DA5EB71" w14:textId="77777777" w:rsidR="003A6BB6" w:rsidRPr="00B60C01" w:rsidRDefault="003170A3"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522280141"/>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A &amp; E</w:t>
            </w:r>
          </w:p>
          <w:p w14:paraId="41463261" w14:textId="77777777" w:rsidR="003A6BB6" w:rsidRPr="00B60C01" w:rsidRDefault="003170A3" w:rsidP="00F152E5">
            <w:pPr>
              <w:widowControl w:val="0"/>
              <w:suppressAutoHyphens w:val="0"/>
              <w:autoSpaceDE w:val="0"/>
              <w:ind w:firstLine="120"/>
              <w:textAlignment w:val="auto"/>
              <w:rPr>
                <w:rFonts w:ascii="Source Sans Pro" w:hAnsi="Source Sans Pro"/>
              </w:rPr>
            </w:pPr>
            <w:sdt>
              <w:sdtPr>
                <w:rPr>
                  <w:rFonts w:ascii="Source Sans Pro" w:hAnsi="Source Sans Pro"/>
                </w:rPr>
                <w:id w:val="523370810"/>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Clinic</w:t>
            </w:r>
          </w:p>
          <w:p w14:paraId="3D079565" w14:textId="77777777" w:rsidR="003A6BB6" w:rsidRPr="00B60C01" w:rsidRDefault="003170A3" w:rsidP="00F152E5">
            <w:pPr>
              <w:widowControl w:val="0"/>
              <w:suppressAutoHyphens w:val="0"/>
              <w:autoSpaceDE w:val="0"/>
              <w:ind w:firstLine="120"/>
              <w:textAlignment w:val="auto"/>
              <w:rPr>
                <w:rFonts w:ascii="Source Sans Pro" w:hAnsi="Source Sans Pro"/>
              </w:rPr>
            </w:pPr>
            <w:sdt>
              <w:sdtPr>
                <w:rPr>
                  <w:rFonts w:ascii="Source Sans Pro" w:hAnsi="Source Sans Pro"/>
                </w:rPr>
                <w:id w:val="-426351953"/>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Ward</w:t>
            </w:r>
          </w:p>
          <w:p w14:paraId="66FB1B95" w14:textId="77777777" w:rsidR="003A6BB6" w:rsidRPr="00B60C01" w:rsidRDefault="003170A3" w:rsidP="00F152E5">
            <w:pPr>
              <w:widowControl w:val="0"/>
              <w:suppressAutoHyphens w:val="0"/>
              <w:autoSpaceDE w:val="0"/>
              <w:ind w:firstLine="120"/>
              <w:textAlignment w:val="auto"/>
              <w:rPr>
                <w:rFonts w:ascii="Source Sans Pro" w:hAnsi="Source Sans Pro"/>
              </w:rPr>
            </w:pPr>
            <w:sdt>
              <w:sdtPr>
                <w:rPr>
                  <w:rFonts w:ascii="Source Sans Pro" w:hAnsi="Source Sans Pro"/>
                </w:rPr>
                <w:id w:val="-94017901"/>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Theatre</w:t>
            </w:r>
          </w:p>
          <w:p w14:paraId="4A5DFF71" w14:textId="77777777" w:rsidR="003A6BB6" w:rsidRPr="00B60C01" w:rsidRDefault="003170A3"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053657129"/>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Home Visit</w:t>
            </w:r>
          </w:p>
          <w:p w14:paraId="131D6380" w14:textId="77777777" w:rsidR="003A6BB6" w:rsidRPr="00B60C01" w:rsidRDefault="003170A3"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288620591"/>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r w:rsidR="003A6BB6" w:rsidRPr="00B60C01" w14:paraId="79E3E682" w14:textId="77777777" w:rsidTr="00A50870">
        <w:tc>
          <w:tcPr>
            <w:tcW w:w="3114" w:type="dxa"/>
          </w:tcPr>
          <w:p w14:paraId="44E34323" w14:textId="77777777" w:rsidR="003A6BB6" w:rsidRPr="00B60C01" w:rsidRDefault="003A6BB6" w:rsidP="00A50870">
            <w:pPr>
              <w:rPr>
                <w:rFonts w:ascii="Source Sans Pro" w:hAnsi="Source Sans Pro"/>
              </w:rPr>
            </w:pPr>
            <w:r w:rsidRPr="00B60C01">
              <w:rPr>
                <w:rFonts w:ascii="Source Sans Pro" w:hAnsi="Source Sans Pro"/>
              </w:rPr>
              <w:t>Procedure:</w:t>
            </w:r>
          </w:p>
        </w:tc>
        <w:tc>
          <w:tcPr>
            <w:tcW w:w="6237" w:type="dxa"/>
          </w:tcPr>
          <w:p w14:paraId="5D936058" w14:textId="77777777" w:rsidR="003A6BB6" w:rsidRPr="00B60C01" w:rsidRDefault="003A6BB6" w:rsidP="00A50870">
            <w:pPr>
              <w:rPr>
                <w:rFonts w:ascii="Source Sans Pro" w:hAnsi="Source Sans Pro"/>
              </w:rPr>
            </w:pPr>
            <w:r w:rsidRPr="00B60C01">
              <w:rPr>
                <w:rFonts w:ascii="Source Sans Pro" w:hAnsi="Source Sans Pro"/>
              </w:rPr>
              <w:t>Diagnosis and temporary dressing 26</w:t>
            </w:r>
          </w:p>
        </w:tc>
      </w:tr>
      <w:tr w:rsidR="003A6BB6" w:rsidRPr="00B60C01" w14:paraId="13C63111" w14:textId="77777777" w:rsidTr="00A50870">
        <w:tc>
          <w:tcPr>
            <w:tcW w:w="3114" w:type="dxa"/>
          </w:tcPr>
          <w:p w14:paraId="370F0190" w14:textId="77777777" w:rsidR="003A6BB6" w:rsidRPr="00B60C01" w:rsidRDefault="003A6BB6" w:rsidP="00A50870">
            <w:pPr>
              <w:rPr>
                <w:rFonts w:ascii="Source Sans Pro" w:hAnsi="Source Sans Pro"/>
              </w:rPr>
            </w:pPr>
            <w:r w:rsidRPr="00B60C01">
              <w:rPr>
                <w:rFonts w:ascii="Source Sans Pro" w:hAnsi="Source Sans Pro"/>
              </w:rPr>
              <w:t>Focus of encounter</w:t>
            </w:r>
          </w:p>
        </w:tc>
        <w:tc>
          <w:tcPr>
            <w:tcW w:w="6237" w:type="dxa"/>
          </w:tcPr>
          <w:p w14:paraId="55BBC05C" w14:textId="77777777" w:rsidR="003A6BB6" w:rsidRPr="00B60C01" w:rsidRDefault="003170A3" w:rsidP="00F152E5">
            <w:pPr>
              <w:widowControl w:val="0"/>
              <w:suppressAutoHyphens w:val="0"/>
              <w:autoSpaceDE w:val="0"/>
              <w:ind w:left="390" w:hanging="240"/>
              <w:textAlignment w:val="auto"/>
              <w:rPr>
                <w:rFonts w:ascii="Source Sans Pro" w:hAnsi="Source Sans Pro"/>
              </w:rPr>
            </w:pPr>
            <w:sdt>
              <w:sdtPr>
                <w:rPr>
                  <w:rFonts w:ascii="Source Sans Pro" w:hAnsi="Source Sans Pro"/>
                </w:rPr>
                <w:id w:val="-328603500"/>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Demonstrates understanding of indications / anatomy / technique</w:t>
            </w:r>
          </w:p>
          <w:p w14:paraId="1ECF7B77" w14:textId="77777777" w:rsidR="003A6BB6" w:rsidRPr="00B60C01" w:rsidRDefault="003170A3" w:rsidP="00F152E5">
            <w:pPr>
              <w:widowControl w:val="0"/>
              <w:suppressAutoHyphens w:val="0"/>
              <w:autoSpaceDE w:val="0"/>
              <w:ind w:firstLine="120"/>
              <w:textAlignment w:val="auto"/>
              <w:rPr>
                <w:rFonts w:ascii="Source Sans Pro" w:hAnsi="Source Sans Pro"/>
              </w:rPr>
            </w:pPr>
            <w:sdt>
              <w:sdtPr>
                <w:rPr>
                  <w:rFonts w:ascii="Source Sans Pro" w:hAnsi="Source Sans Pro"/>
                </w:rPr>
                <w:id w:val="-526800941"/>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Obtains informed consent</w:t>
            </w:r>
          </w:p>
          <w:p w14:paraId="18C0493E" w14:textId="77777777" w:rsidR="003A6BB6" w:rsidRPr="00B60C01" w:rsidRDefault="003170A3" w:rsidP="00F152E5">
            <w:pPr>
              <w:widowControl w:val="0"/>
              <w:suppressAutoHyphens w:val="0"/>
              <w:autoSpaceDE w:val="0"/>
              <w:ind w:firstLine="120"/>
              <w:textAlignment w:val="auto"/>
              <w:rPr>
                <w:rFonts w:ascii="Source Sans Pro" w:hAnsi="Source Sans Pro"/>
              </w:rPr>
            </w:pPr>
            <w:sdt>
              <w:sdtPr>
                <w:rPr>
                  <w:rFonts w:ascii="Source Sans Pro" w:hAnsi="Source Sans Pro"/>
                </w:rPr>
                <w:id w:val="484983070"/>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Preparation pre-procedure</w:t>
            </w:r>
          </w:p>
          <w:p w14:paraId="23C68E2A" w14:textId="77777777" w:rsidR="003A6BB6" w:rsidRPr="00B60C01" w:rsidRDefault="003170A3"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162276432"/>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Appropriate analgesia</w:t>
            </w:r>
          </w:p>
          <w:p w14:paraId="1348B568" w14:textId="77777777" w:rsidR="003A6BB6" w:rsidRPr="00B60C01" w:rsidRDefault="003170A3" w:rsidP="00F152E5">
            <w:pPr>
              <w:widowControl w:val="0"/>
              <w:suppressAutoHyphens w:val="0"/>
              <w:autoSpaceDE w:val="0"/>
              <w:ind w:firstLine="120"/>
              <w:textAlignment w:val="auto"/>
              <w:rPr>
                <w:rFonts w:ascii="Source Sans Pro" w:hAnsi="Source Sans Pro"/>
              </w:rPr>
            </w:pPr>
            <w:sdt>
              <w:sdtPr>
                <w:rPr>
                  <w:rFonts w:ascii="Source Sans Pro" w:hAnsi="Source Sans Pro"/>
                </w:rPr>
                <w:id w:val="625202308"/>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Safe sedation</w:t>
            </w:r>
          </w:p>
          <w:p w14:paraId="67640995" w14:textId="77777777" w:rsidR="003A6BB6" w:rsidRPr="00B60C01" w:rsidRDefault="003170A3"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105928527"/>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Technical ability</w:t>
            </w:r>
          </w:p>
          <w:p w14:paraId="03D078D1" w14:textId="77777777" w:rsidR="003A6BB6" w:rsidRPr="00B60C01" w:rsidRDefault="003170A3" w:rsidP="00F152E5">
            <w:pPr>
              <w:widowControl w:val="0"/>
              <w:suppressAutoHyphens w:val="0"/>
              <w:autoSpaceDE w:val="0"/>
              <w:ind w:firstLine="120"/>
              <w:textAlignment w:val="auto"/>
              <w:rPr>
                <w:rFonts w:ascii="Source Sans Pro" w:hAnsi="Source Sans Pro"/>
              </w:rPr>
            </w:pPr>
            <w:sdt>
              <w:sdtPr>
                <w:rPr>
                  <w:rFonts w:ascii="Source Sans Pro" w:hAnsi="Source Sans Pro"/>
                </w:rPr>
                <w:id w:val="375129378"/>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Clinical safety</w:t>
            </w:r>
          </w:p>
          <w:p w14:paraId="6FB79BAD" w14:textId="77777777" w:rsidR="003A6BB6" w:rsidRPr="00B60C01" w:rsidRDefault="003170A3"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312987801"/>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Post procedure management</w:t>
            </w:r>
          </w:p>
          <w:p w14:paraId="71DC2D10" w14:textId="77777777" w:rsidR="003A6BB6" w:rsidRPr="00B60C01" w:rsidRDefault="003170A3" w:rsidP="00F152E5">
            <w:pPr>
              <w:widowControl w:val="0"/>
              <w:suppressAutoHyphens w:val="0"/>
              <w:autoSpaceDE w:val="0"/>
              <w:ind w:firstLine="120"/>
              <w:textAlignment w:val="auto"/>
              <w:rPr>
                <w:rFonts w:ascii="Source Sans Pro" w:hAnsi="Source Sans Pro"/>
              </w:rPr>
            </w:pPr>
            <w:sdt>
              <w:sdtPr>
                <w:rPr>
                  <w:rFonts w:ascii="Source Sans Pro" w:hAnsi="Source Sans Pro"/>
                </w:rPr>
                <w:id w:val="739067256"/>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Communication skills</w:t>
            </w:r>
          </w:p>
          <w:p w14:paraId="26B9AA56" w14:textId="77777777" w:rsidR="003A6BB6" w:rsidRPr="00B60C01" w:rsidRDefault="003170A3" w:rsidP="00F152E5">
            <w:pPr>
              <w:widowControl w:val="0"/>
              <w:suppressAutoHyphens w:val="0"/>
              <w:autoSpaceDE w:val="0"/>
              <w:ind w:firstLine="120"/>
              <w:textAlignment w:val="auto"/>
              <w:rPr>
                <w:rFonts w:ascii="Source Sans Pro" w:hAnsi="Source Sans Pro"/>
              </w:rPr>
            </w:pPr>
            <w:sdt>
              <w:sdtPr>
                <w:rPr>
                  <w:rFonts w:ascii="Source Sans Pro" w:hAnsi="Source Sans Pro"/>
                </w:rPr>
                <w:id w:val="590819661"/>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Consideration of patient/professionalism</w:t>
            </w:r>
          </w:p>
          <w:p w14:paraId="3BC871E5" w14:textId="77777777" w:rsidR="003A6BB6" w:rsidRPr="00B60C01" w:rsidRDefault="003170A3"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649167980"/>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r w:rsidR="003A6BB6" w:rsidRPr="00B60C01" w14:paraId="70B170E5" w14:textId="77777777" w:rsidTr="00A50870">
        <w:tc>
          <w:tcPr>
            <w:tcW w:w="3114" w:type="dxa"/>
          </w:tcPr>
          <w:p w14:paraId="3555089B" w14:textId="77777777" w:rsidR="003A6BB6" w:rsidRPr="00B60C01" w:rsidRDefault="003A6BB6" w:rsidP="00A50870">
            <w:pPr>
              <w:rPr>
                <w:rFonts w:ascii="Source Sans Pro" w:hAnsi="Source Sans Pro"/>
                <w:b/>
                <w:bCs/>
              </w:rPr>
            </w:pPr>
            <w:r w:rsidRPr="00B60C01">
              <w:rPr>
                <w:rFonts w:ascii="Source Sans Pro" w:hAnsi="Source Sans Pro"/>
                <w:b/>
                <w:bCs/>
              </w:rPr>
              <w:t>To be completed by Assessor</w:t>
            </w:r>
          </w:p>
        </w:tc>
        <w:tc>
          <w:tcPr>
            <w:tcW w:w="6237" w:type="dxa"/>
          </w:tcPr>
          <w:p w14:paraId="1A37FB53" w14:textId="77777777" w:rsidR="003A6BB6" w:rsidRPr="00B60C01" w:rsidRDefault="003A6BB6" w:rsidP="00A50870">
            <w:pPr>
              <w:rPr>
                <w:rFonts w:ascii="Source Sans Pro" w:hAnsi="Source Sans Pro"/>
              </w:rPr>
            </w:pPr>
          </w:p>
        </w:tc>
      </w:tr>
      <w:tr w:rsidR="003A6BB6" w:rsidRPr="00B60C01" w14:paraId="0D4D6644" w14:textId="77777777" w:rsidTr="00A50870">
        <w:tc>
          <w:tcPr>
            <w:tcW w:w="9351" w:type="dxa"/>
            <w:gridSpan w:val="2"/>
          </w:tcPr>
          <w:p w14:paraId="624507E9" w14:textId="77777777" w:rsidR="003A6BB6" w:rsidRPr="00B60C01" w:rsidRDefault="003A6BB6" w:rsidP="00A50870">
            <w:pPr>
              <w:rPr>
                <w:rFonts w:ascii="Source Sans Pro" w:hAnsi="Source Sans Pro"/>
              </w:rPr>
            </w:pPr>
            <w:r w:rsidRPr="00B60C01">
              <w:rPr>
                <w:rFonts w:ascii="Source Sans Pro" w:hAnsi="Source Sans Pro"/>
              </w:rPr>
              <w:t>Feedback based on the behaviours observed:</w:t>
            </w:r>
          </w:p>
        </w:tc>
      </w:tr>
      <w:tr w:rsidR="003A6BB6" w:rsidRPr="00B60C01" w14:paraId="43EFB6FA" w14:textId="77777777" w:rsidTr="00A50870">
        <w:tc>
          <w:tcPr>
            <w:tcW w:w="9351" w:type="dxa"/>
            <w:gridSpan w:val="2"/>
          </w:tcPr>
          <w:p w14:paraId="6D58F267" w14:textId="77777777" w:rsidR="003A6BB6" w:rsidRPr="00B60C01" w:rsidRDefault="003A6BB6" w:rsidP="00A50870">
            <w:pPr>
              <w:rPr>
                <w:rFonts w:ascii="Source Sans Pro" w:hAnsi="Source Sans Pro"/>
              </w:rPr>
            </w:pPr>
            <w:r w:rsidRPr="00B60C01">
              <w:rPr>
                <w:rFonts w:ascii="Source Sans Pro" w:hAnsi="Source Sans Pro"/>
              </w:rPr>
              <w:t>Well conducted appointment. Great management of time available. Thorough history with good clinical examination. Communicated diagnosis and options well to patient. Treatment was completed efficiently and effectively within the appointment time.</w:t>
            </w:r>
          </w:p>
          <w:p w14:paraId="08584000" w14:textId="77777777" w:rsidR="003A6BB6" w:rsidRPr="00B60C01" w:rsidRDefault="003A6BB6" w:rsidP="00A50870">
            <w:pPr>
              <w:rPr>
                <w:rFonts w:ascii="Source Sans Pro" w:hAnsi="Source Sans Pro"/>
              </w:rPr>
            </w:pPr>
          </w:p>
          <w:p w14:paraId="3C9BE6BD" w14:textId="77777777" w:rsidR="003A6BB6" w:rsidRPr="00B60C01" w:rsidRDefault="003A6BB6" w:rsidP="00A50870">
            <w:pPr>
              <w:rPr>
                <w:rFonts w:ascii="Source Sans Pro" w:hAnsi="Source Sans Pro"/>
              </w:rPr>
            </w:pPr>
          </w:p>
        </w:tc>
      </w:tr>
      <w:tr w:rsidR="003A6BB6" w:rsidRPr="00B60C01" w14:paraId="10510A84" w14:textId="77777777" w:rsidTr="00A50870">
        <w:tc>
          <w:tcPr>
            <w:tcW w:w="9351" w:type="dxa"/>
            <w:gridSpan w:val="2"/>
          </w:tcPr>
          <w:p w14:paraId="5E4B7840" w14:textId="77777777" w:rsidR="003A6BB6" w:rsidRPr="00B60C01" w:rsidRDefault="003A6BB6" w:rsidP="00A50870">
            <w:pPr>
              <w:rPr>
                <w:rFonts w:ascii="Source Sans Pro" w:hAnsi="Source Sans Pro"/>
              </w:rPr>
            </w:pPr>
            <w:r w:rsidRPr="00B60C01">
              <w:rPr>
                <w:rFonts w:ascii="Source Sans Pro" w:hAnsi="Source Sans Pro"/>
              </w:rPr>
              <w:lastRenderedPageBreak/>
              <w:t>Agreed Action:</w:t>
            </w:r>
          </w:p>
        </w:tc>
      </w:tr>
      <w:tr w:rsidR="003A6BB6" w:rsidRPr="00B60C01" w14:paraId="6174F77C" w14:textId="77777777" w:rsidTr="00A50870">
        <w:tc>
          <w:tcPr>
            <w:tcW w:w="9351" w:type="dxa"/>
            <w:gridSpan w:val="2"/>
          </w:tcPr>
          <w:p w14:paraId="100D2693" w14:textId="77777777" w:rsidR="003A6BB6" w:rsidRPr="00B60C01" w:rsidRDefault="003A6BB6" w:rsidP="00A50870">
            <w:pPr>
              <w:rPr>
                <w:rFonts w:ascii="Source Sans Pro" w:hAnsi="Source Sans Pro"/>
              </w:rPr>
            </w:pPr>
            <w:r w:rsidRPr="00B60C01">
              <w:rPr>
                <w:rFonts w:ascii="Source Sans Pro" w:hAnsi="Source Sans Pro"/>
              </w:rPr>
              <w:t>Continue to inform patients of registration with GDP required for long term care</w:t>
            </w:r>
          </w:p>
          <w:p w14:paraId="638D86DA" w14:textId="77777777" w:rsidR="003A6BB6" w:rsidRPr="00B60C01" w:rsidRDefault="003A6BB6" w:rsidP="00A50870">
            <w:pPr>
              <w:rPr>
                <w:rFonts w:ascii="Source Sans Pro" w:hAnsi="Source Sans Pro"/>
              </w:rPr>
            </w:pPr>
          </w:p>
          <w:p w14:paraId="477B54E7" w14:textId="77777777" w:rsidR="003A6BB6" w:rsidRPr="00B60C01" w:rsidRDefault="003A6BB6" w:rsidP="00A50870">
            <w:pPr>
              <w:rPr>
                <w:rFonts w:ascii="Source Sans Pro" w:hAnsi="Source Sans Pro"/>
              </w:rPr>
            </w:pPr>
          </w:p>
        </w:tc>
      </w:tr>
      <w:tr w:rsidR="003A6BB6" w:rsidRPr="00B60C01" w14:paraId="4A9CDE6D" w14:textId="77777777" w:rsidTr="00A50870">
        <w:tc>
          <w:tcPr>
            <w:tcW w:w="9351" w:type="dxa"/>
            <w:gridSpan w:val="2"/>
          </w:tcPr>
          <w:p w14:paraId="5F473A85" w14:textId="77777777" w:rsidR="003A6BB6" w:rsidRPr="00B60C01" w:rsidRDefault="003A6BB6" w:rsidP="00A50870">
            <w:pPr>
              <w:rPr>
                <w:rFonts w:ascii="Source Sans Pro" w:hAnsi="Source Sans Pro"/>
              </w:rPr>
            </w:pPr>
            <w:r w:rsidRPr="00B60C01">
              <w:rPr>
                <w:rFonts w:ascii="Source Sans Pro" w:hAnsi="Source Sans Pro"/>
                <w:b/>
                <w:bCs/>
              </w:rPr>
              <w:t>To be completed by Clinician being assessed</w:t>
            </w:r>
          </w:p>
        </w:tc>
      </w:tr>
      <w:tr w:rsidR="003A6BB6" w:rsidRPr="00B60C01" w14:paraId="38FE3521" w14:textId="77777777" w:rsidTr="00A50870">
        <w:tc>
          <w:tcPr>
            <w:tcW w:w="3114" w:type="dxa"/>
          </w:tcPr>
          <w:p w14:paraId="7F0DDAD4" w14:textId="77777777" w:rsidR="003A6BB6" w:rsidRPr="00B60C01" w:rsidRDefault="003A6BB6" w:rsidP="00A50870">
            <w:pPr>
              <w:rPr>
                <w:rFonts w:ascii="Source Sans Pro" w:hAnsi="Source Sans Pro"/>
              </w:rPr>
            </w:pPr>
            <w:r w:rsidRPr="00B60C01">
              <w:rPr>
                <w:rFonts w:ascii="Source Sans Pro" w:hAnsi="Source Sans Pro"/>
              </w:rPr>
              <w:t>Reflection:</w:t>
            </w:r>
          </w:p>
        </w:tc>
        <w:tc>
          <w:tcPr>
            <w:tcW w:w="6237" w:type="dxa"/>
          </w:tcPr>
          <w:p w14:paraId="5190F20C" w14:textId="77777777" w:rsidR="003A6BB6" w:rsidRPr="00B60C01" w:rsidRDefault="003A6BB6" w:rsidP="00A50870">
            <w:pPr>
              <w:rPr>
                <w:rFonts w:ascii="Source Sans Pro" w:hAnsi="Source Sans Pro"/>
              </w:rPr>
            </w:pPr>
            <w:r w:rsidRPr="00B60C01">
              <w:rPr>
                <w:rFonts w:ascii="Source Sans Pro" w:hAnsi="Source Sans Pro"/>
              </w:rPr>
              <w:t>pleased with the experience, worked with professionalism explained everything to the patient to ensure informed consent and managed to relieve her symptoms and discomfort</w:t>
            </w:r>
          </w:p>
          <w:p w14:paraId="40A29A17" w14:textId="77777777" w:rsidR="003A6BB6" w:rsidRPr="00B60C01" w:rsidRDefault="003A6BB6" w:rsidP="00A50870">
            <w:pPr>
              <w:rPr>
                <w:rFonts w:ascii="Source Sans Pro" w:hAnsi="Source Sans Pro"/>
              </w:rPr>
            </w:pPr>
          </w:p>
        </w:tc>
      </w:tr>
      <w:tr w:rsidR="003A6BB6" w:rsidRPr="00B60C01" w14:paraId="1FDF9A0B" w14:textId="77777777" w:rsidTr="00A50870">
        <w:tc>
          <w:tcPr>
            <w:tcW w:w="3114" w:type="dxa"/>
          </w:tcPr>
          <w:p w14:paraId="0B49057D" w14:textId="77777777" w:rsidR="003A6BB6" w:rsidRPr="00B60C01" w:rsidRDefault="003A6BB6" w:rsidP="00A50870">
            <w:pPr>
              <w:rPr>
                <w:rFonts w:ascii="Source Sans Pro" w:hAnsi="Source Sans Pro"/>
              </w:rPr>
            </w:pPr>
            <w:r w:rsidRPr="00B60C01">
              <w:rPr>
                <w:rFonts w:ascii="Source Sans Pro" w:hAnsi="Source Sans Pro"/>
              </w:rPr>
              <w:t>Assessor’s Name:</w:t>
            </w:r>
          </w:p>
        </w:tc>
        <w:tc>
          <w:tcPr>
            <w:tcW w:w="6237" w:type="dxa"/>
          </w:tcPr>
          <w:p w14:paraId="0B643F5D" w14:textId="77777777" w:rsidR="003A6BB6" w:rsidRPr="00B60C01" w:rsidRDefault="003A6BB6" w:rsidP="00A50870">
            <w:pPr>
              <w:rPr>
                <w:rFonts w:ascii="Source Sans Pro" w:hAnsi="Source Sans Pro"/>
              </w:rPr>
            </w:pPr>
          </w:p>
        </w:tc>
      </w:tr>
      <w:tr w:rsidR="003A6BB6" w:rsidRPr="00B60C01" w14:paraId="4A5AE870" w14:textId="77777777" w:rsidTr="00A50870">
        <w:tc>
          <w:tcPr>
            <w:tcW w:w="3114" w:type="dxa"/>
          </w:tcPr>
          <w:p w14:paraId="602567DE" w14:textId="77777777" w:rsidR="003A6BB6" w:rsidRPr="00B60C01" w:rsidRDefault="003A6BB6" w:rsidP="00A50870">
            <w:pPr>
              <w:rPr>
                <w:rFonts w:ascii="Source Sans Pro" w:hAnsi="Source Sans Pro"/>
              </w:rPr>
            </w:pPr>
            <w:r w:rsidRPr="00B60C01">
              <w:rPr>
                <w:rFonts w:ascii="Source Sans Pro" w:hAnsi="Source Sans Pro"/>
              </w:rPr>
              <w:t>Assessor’s e-mail:</w:t>
            </w:r>
          </w:p>
        </w:tc>
        <w:tc>
          <w:tcPr>
            <w:tcW w:w="6237" w:type="dxa"/>
          </w:tcPr>
          <w:p w14:paraId="160EA19E" w14:textId="77777777" w:rsidR="003A6BB6" w:rsidRPr="00B60C01" w:rsidRDefault="003A6BB6" w:rsidP="00A50870">
            <w:pPr>
              <w:rPr>
                <w:rFonts w:ascii="Source Sans Pro" w:hAnsi="Source Sans Pro"/>
              </w:rPr>
            </w:pPr>
          </w:p>
        </w:tc>
      </w:tr>
      <w:tr w:rsidR="003A6BB6" w:rsidRPr="00B60C01" w14:paraId="17117909" w14:textId="77777777" w:rsidTr="00A50870">
        <w:tc>
          <w:tcPr>
            <w:tcW w:w="3114" w:type="dxa"/>
          </w:tcPr>
          <w:p w14:paraId="1C93F9D0" w14:textId="77777777" w:rsidR="003A6BB6" w:rsidRPr="00B60C01" w:rsidRDefault="003A6BB6" w:rsidP="00A50870">
            <w:pPr>
              <w:rPr>
                <w:rFonts w:ascii="Source Sans Pro" w:hAnsi="Source Sans Pro"/>
              </w:rPr>
            </w:pPr>
            <w:r w:rsidRPr="00B60C01">
              <w:rPr>
                <w:rFonts w:ascii="Source Sans Pro" w:hAnsi="Source Sans Pro"/>
              </w:rPr>
              <w:t>Assessors Position:</w:t>
            </w:r>
          </w:p>
        </w:tc>
        <w:tc>
          <w:tcPr>
            <w:tcW w:w="6237" w:type="dxa"/>
          </w:tcPr>
          <w:p w14:paraId="73E37454" w14:textId="77777777" w:rsidR="003A6BB6" w:rsidRPr="00B60C01" w:rsidRDefault="003170A3" w:rsidP="00A50870">
            <w:pPr>
              <w:widowControl w:val="0"/>
              <w:suppressAutoHyphens w:val="0"/>
              <w:autoSpaceDE w:val="0"/>
              <w:textAlignment w:val="auto"/>
              <w:rPr>
                <w:rFonts w:ascii="Source Sans Pro" w:hAnsi="Source Sans Pro"/>
              </w:rPr>
            </w:pPr>
            <w:sdt>
              <w:sdtPr>
                <w:rPr>
                  <w:rFonts w:ascii="Source Sans Pro" w:hAnsi="Source Sans Pro"/>
                </w:rPr>
                <w:id w:val="578107644"/>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Specialty Dentist/Doctor</w:t>
            </w:r>
          </w:p>
          <w:p w14:paraId="77F2BD90" w14:textId="77777777" w:rsidR="003A6BB6" w:rsidRPr="00B60C01" w:rsidRDefault="003170A3" w:rsidP="00A50870">
            <w:pPr>
              <w:widowControl w:val="0"/>
              <w:suppressAutoHyphens w:val="0"/>
              <w:autoSpaceDE w:val="0"/>
              <w:textAlignment w:val="auto"/>
              <w:rPr>
                <w:rFonts w:ascii="Source Sans Pro" w:hAnsi="Source Sans Pro"/>
              </w:rPr>
            </w:pPr>
            <w:sdt>
              <w:sdtPr>
                <w:rPr>
                  <w:rFonts w:ascii="Source Sans Pro" w:hAnsi="Source Sans Pro"/>
                </w:rPr>
                <w:id w:val="-744868656"/>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Consultant</w:t>
            </w:r>
          </w:p>
          <w:p w14:paraId="365F31AD" w14:textId="77777777" w:rsidR="003A6BB6" w:rsidRPr="00B60C01" w:rsidRDefault="003170A3" w:rsidP="00A50870">
            <w:pPr>
              <w:widowControl w:val="0"/>
              <w:suppressAutoHyphens w:val="0"/>
              <w:autoSpaceDE w:val="0"/>
              <w:textAlignment w:val="auto"/>
              <w:rPr>
                <w:rFonts w:ascii="Source Sans Pro" w:hAnsi="Source Sans Pro"/>
              </w:rPr>
            </w:pPr>
            <w:sdt>
              <w:sdtPr>
                <w:rPr>
                  <w:rFonts w:ascii="Source Sans Pro" w:hAnsi="Source Sans Pro"/>
                </w:rPr>
                <w:id w:val="529931140"/>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PDS/CDS Dentist</w:t>
            </w:r>
          </w:p>
          <w:p w14:paraId="7D019721" w14:textId="77777777" w:rsidR="003A6BB6" w:rsidRPr="00B60C01" w:rsidRDefault="003170A3" w:rsidP="00A50870">
            <w:pPr>
              <w:widowControl w:val="0"/>
              <w:suppressAutoHyphens w:val="0"/>
              <w:autoSpaceDE w:val="0"/>
              <w:textAlignment w:val="auto"/>
              <w:rPr>
                <w:rFonts w:ascii="Source Sans Pro" w:hAnsi="Source Sans Pro"/>
              </w:rPr>
            </w:pPr>
            <w:sdt>
              <w:sdtPr>
                <w:rPr>
                  <w:rFonts w:ascii="Source Sans Pro" w:hAnsi="Source Sans Pro"/>
                </w:rPr>
                <w:id w:val="44027407"/>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Specialty Registrar</w:t>
            </w:r>
          </w:p>
          <w:p w14:paraId="410FD2A9" w14:textId="00CDF0C0" w:rsidR="003A6BB6" w:rsidRPr="00B60C01" w:rsidRDefault="003170A3" w:rsidP="00A50870">
            <w:pPr>
              <w:widowControl w:val="0"/>
              <w:suppressAutoHyphens w:val="0"/>
              <w:autoSpaceDE w:val="0"/>
              <w:textAlignment w:val="auto"/>
              <w:rPr>
                <w:rFonts w:ascii="Source Sans Pro" w:hAnsi="Source Sans Pro"/>
              </w:rPr>
            </w:pPr>
            <w:sdt>
              <w:sdtPr>
                <w:rPr>
                  <w:rFonts w:ascii="Source Sans Pro" w:hAnsi="Source Sans Pro"/>
                </w:rPr>
                <w:id w:val="608937044"/>
                <w14:checkbox>
                  <w14:checked w14:val="1"/>
                  <w14:checkedState w14:val="2612" w14:font="MS Gothic"/>
                  <w14:uncheckedState w14:val="2610" w14:font="MS Gothic"/>
                </w14:checkbox>
              </w:sdtPr>
              <w:sdtEndPr/>
              <w:sdtContent>
                <w:r w:rsidR="00A62B02" w:rsidRPr="00B60C01">
                  <w:rPr>
                    <w:rFonts w:ascii="MS Gothic" w:eastAsia="MS Gothic" w:hAnsi="MS Gothic" w:hint="eastAsia"/>
                  </w:rPr>
                  <w:t>☒</w:t>
                </w:r>
              </w:sdtContent>
            </w:sdt>
            <w:r w:rsidR="003A6BB6" w:rsidRPr="00B60C01">
              <w:rPr>
                <w:rFonts w:ascii="Source Sans Pro" w:hAnsi="Source Sans Pro"/>
              </w:rPr>
              <w:t xml:space="preserve"> Other</w:t>
            </w:r>
          </w:p>
        </w:tc>
      </w:tr>
    </w:tbl>
    <w:p w14:paraId="1AB742FA" w14:textId="286BF929" w:rsidR="005F1743" w:rsidRPr="00B60C01" w:rsidRDefault="00A50870" w:rsidP="007A5C26">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br w:type="textWrapping" w:clear="all"/>
      </w:r>
      <w:sdt>
        <w:sdtPr>
          <w:rPr>
            <w:rFonts w:ascii="Source Sans Pro" w:hAnsi="Source Sans Pro"/>
            <w:b/>
            <w:bCs/>
            <w:color w:val="4F81BC"/>
            <w:sz w:val="28"/>
            <w:szCs w:val="28"/>
          </w:rPr>
          <w:id w:val="-1568343358"/>
          <w:docPartObj>
            <w:docPartGallery w:val="Watermarks"/>
          </w:docPartObj>
        </w:sdtPr>
        <w:sdtEndPr/>
        <w:sdtContent>
          <w:r w:rsidR="00A62B02" w:rsidRPr="00B60C01">
            <w:rPr>
              <w:rFonts w:ascii="Source Sans Pro" w:hAnsi="Source Sans Pro"/>
              <w:b/>
              <w:bCs/>
              <w:color w:val="4F81BC"/>
              <w:sz w:val="28"/>
              <w:szCs w:val="28"/>
              <w:rPrChange w:id="640" w:author="Simon Petrie" w:date="2026-03-06T15:28:00Z" w16du:dateUtc="2026-03-06T15:28:00Z">
                <w:rPr>
                  <w:rFonts w:ascii="Source Sans Pro" w:hAnsi="Source Sans Pro"/>
                  <w:b/>
                  <w:bCs/>
                  <w:noProof/>
                  <w:color w:val="4F81BC"/>
                  <w:sz w:val="28"/>
                  <w:szCs w:val="28"/>
                </w:rPr>
              </w:rPrChange>
            </w:rPr>
            <mc:AlternateContent>
              <mc:Choice Requires="wps">
                <w:drawing>
                  <wp:anchor distT="0" distB="0" distL="114300" distR="114300" simplePos="0" relativeHeight="251673600" behindDoc="1" locked="0" layoutInCell="0" allowOverlap="1" wp14:anchorId="77999F1B" wp14:editId="637C8EA8">
                    <wp:simplePos x="0" y="0"/>
                    <wp:positionH relativeFrom="margin">
                      <wp:align>center</wp:align>
                    </wp:positionH>
                    <wp:positionV relativeFrom="margin">
                      <wp:align>center</wp:align>
                    </wp:positionV>
                    <wp:extent cx="6285230" cy="2094865"/>
                    <wp:effectExtent l="0" t="1752600" r="0" b="1438910"/>
                    <wp:wrapNone/>
                    <wp:docPr id="3292734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977EC1"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7999F1B" id="Text Box 10" o:spid="_x0000_s1028" type="#_x0000_t202" style="position:absolute;margin-left:0;margin-top:0;width:494.9pt;height:164.95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rI9w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" o:allowincell="f" filled="f" stroked="f">
                    <v:stroke joinstyle="round"/>
                    <o:lock v:ext="edit" shapetype="t"/>
                    <v:textbox style="mso-fit-shape-to-text:t">
                      <w:txbxContent>
                        <w:p w14:paraId="7F977EC1"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sdtContent>
      </w:sdt>
    </w:p>
    <w:p w14:paraId="429EB130" w14:textId="77777777" w:rsidR="00422ADF" w:rsidRPr="00B60C01" w:rsidRDefault="00422ADF">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729B28BC" w14:textId="425B4624" w:rsidR="005F1743" w:rsidRPr="00B60C01" w:rsidRDefault="005F1743" w:rsidP="005F1743">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5</w:t>
      </w:r>
    </w:p>
    <w:p w14:paraId="4576BA32" w14:textId="77777777" w:rsidR="005F1743" w:rsidRPr="00B60C01" w:rsidRDefault="005F1743" w:rsidP="005F1743">
      <w:pPr>
        <w:spacing w:after="0" w:line="240" w:lineRule="auto"/>
        <w:rPr>
          <w:rFonts w:ascii="Source Sans Pro" w:hAnsi="Source Sans Pro"/>
          <w:b/>
          <w:bCs/>
        </w:rPr>
      </w:pPr>
    </w:p>
    <w:p w14:paraId="76D1DA6A" w14:textId="77777777" w:rsidR="005F1743" w:rsidRPr="00B60C01" w:rsidRDefault="005F1743" w:rsidP="005F1743">
      <w:pPr>
        <w:spacing w:after="0" w:line="240" w:lineRule="auto"/>
        <w:jc w:val="center"/>
        <w:rPr>
          <w:rFonts w:ascii="Source Sans Pro" w:hAnsi="Source Sans Pro"/>
          <w:b/>
          <w:bCs/>
          <w:sz w:val="24"/>
          <w:szCs w:val="24"/>
        </w:rPr>
      </w:pPr>
      <w:r w:rsidRPr="00B60C01">
        <w:rPr>
          <w:rFonts w:ascii="Source Sans Pro" w:hAnsi="Source Sans Pro"/>
          <w:b/>
          <w:bCs/>
          <w:color w:val="4F81BC"/>
          <w:sz w:val="24"/>
          <w:szCs w:val="24"/>
        </w:rPr>
        <w:t>Case Based Discussion</w:t>
      </w:r>
    </w:p>
    <w:p w14:paraId="6BB514EF" w14:textId="77777777" w:rsidR="005F1743" w:rsidRPr="00B60C01" w:rsidRDefault="005F1743" w:rsidP="005F1743">
      <w:pPr>
        <w:spacing w:after="0" w:line="240" w:lineRule="auto"/>
        <w:rPr>
          <w:rFonts w:ascii="Source Sans Pro" w:hAnsi="Source Sans Pro"/>
          <w:b/>
          <w:bCs/>
        </w:rPr>
      </w:pPr>
    </w:p>
    <w:p w14:paraId="1CF0FB8E" w14:textId="77777777" w:rsidR="005F1743" w:rsidRPr="00B60C01" w:rsidRDefault="005F1743" w:rsidP="005F1743">
      <w:pPr>
        <w:spacing w:after="0" w:line="240" w:lineRule="auto"/>
        <w:jc w:val="both"/>
        <w:rPr>
          <w:rFonts w:ascii="Source Sans Pro" w:hAnsi="Source Sans Pro"/>
        </w:rPr>
      </w:pPr>
      <w:r w:rsidRPr="00B60C01">
        <w:rPr>
          <w:rFonts w:ascii="Source Sans Pro" w:hAnsi="Source Sans Pro"/>
        </w:rPr>
        <w:t>Case Based Discussion (CBD) is another tool used in the clinical setting to assess and feedback on a clinical encounter. A CBD is designed to assess clinical judgement, decision making and the application of medical knowledge. CBDs are used throughout dental core training and should encourage a reflective approach to learning.</w:t>
      </w:r>
    </w:p>
    <w:p w14:paraId="63EF2B42" w14:textId="77777777" w:rsidR="005F1743" w:rsidRPr="00B60C01" w:rsidRDefault="005F1743" w:rsidP="005F1743">
      <w:pPr>
        <w:spacing w:after="0" w:line="240" w:lineRule="auto"/>
        <w:jc w:val="both"/>
        <w:rPr>
          <w:rFonts w:ascii="Source Sans Pro" w:hAnsi="Source Sans Pro"/>
        </w:rPr>
      </w:pPr>
    </w:p>
    <w:p w14:paraId="695B776A" w14:textId="77777777" w:rsidR="005F1743" w:rsidRPr="00B60C01" w:rsidRDefault="005F1743" w:rsidP="005F1743">
      <w:pPr>
        <w:spacing w:after="0" w:line="240" w:lineRule="auto"/>
        <w:jc w:val="both"/>
        <w:rPr>
          <w:rFonts w:ascii="Source Sans Pro" w:hAnsi="Source Sans Pro"/>
        </w:rPr>
      </w:pPr>
      <w:r w:rsidRPr="00B60C01">
        <w:rPr>
          <w:rFonts w:ascii="Source Sans Pro" w:hAnsi="Source Sans Pro"/>
        </w:rPr>
        <w:t>CBD uses the records and investigations of a case, for which you will have been directly responsible, as the basis for dialogue between you and the assessor. All aspects of diagnosis, assessment and management of a case, including ethical and professional aspects such as the quality of the record keeping and presentation can be explored. A CBD is not an assessment solely of factual knowledge or purely presenting a clinical case. The discussion should explore the knowledge, judgement and clinical reasoning behind the case.</w:t>
      </w:r>
    </w:p>
    <w:p w14:paraId="750101AF" w14:textId="77777777" w:rsidR="005F1743" w:rsidRPr="00B60C01" w:rsidRDefault="005F1743" w:rsidP="005F1743">
      <w:pPr>
        <w:spacing w:after="0" w:line="240" w:lineRule="auto"/>
        <w:jc w:val="both"/>
        <w:rPr>
          <w:rFonts w:ascii="Source Sans Pro" w:hAnsi="Source Sans Pro"/>
        </w:rPr>
      </w:pPr>
    </w:p>
    <w:p w14:paraId="42AA9128" w14:textId="192F080B" w:rsidR="005F1743" w:rsidRPr="00B60C01" w:rsidRDefault="005F1743" w:rsidP="005F1743">
      <w:pPr>
        <w:spacing w:after="0" w:line="240" w:lineRule="auto"/>
        <w:jc w:val="both"/>
        <w:rPr>
          <w:rFonts w:ascii="Source Sans Pro" w:hAnsi="Source Sans Pro"/>
        </w:rPr>
      </w:pPr>
      <w:r w:rsidRPr="00B60C01">
        <w:rPr>
          <w:rFonts w:ascii="Source Sans Pro" w:hAnsi="Source Sans Pro"/>
        </w:rPr>
        <w:t>The DCT Equivalence Checklist should help to indicate which cases would be appropriate CBDs. Each CBD should represent a different clinical problem covered by the curriculum and have come from a range of clinical settings. The assessor should discuss the case in depth with you talking through the clinical situation, the findings and the decisions or courses of action that you would recommend. Most discussions should take no longer than 15-20 minutes and should be concluded with a 5</w:t>
      </w:r>
      <w:del w:id="641" w:author="Simon Petrie" w:date="2025-12-22T12:52:00Z" w16du:dateUtc="2025-12-22T12:52:00Z">
        <w:r w:rsidRPr="00B60C01" w:rsidDel="005164D8">
          <w:rPr>
            <w:rFonts w:ascii="Source Sans Pro" w:hAnsi="Source Sans Pro"/>
          </w:rPr>
          <w:delText xml:space="preserve"> </w:delText>
        </w:r>
      </w:del>
      <w:r w:rsidRPr="00B60C01">
        <w:rPr>
          <w:rFonts w:ascii="Source Sans Pro" w:hAnsi="Source Sans Pro"/>
        </w:rPr>
        <w:t>-</w:t>
      </w:r>
      <w:del w:id="642" w:author="Simon Petrie" w:date="2025-12-22T12:52:00Z" w16du:dateUtc="2025-12-22T12:52:00Z">
        <w:r w:rsidRPr="00B60C01" w:rsidDel="005164D8">
          <w:rPr>
            <w:rFonts w:ascii="Source Sans Pro" w:hAnsi="Source Sans Pro"/>
          </w:rPr>
          <w:delText xml:space="preserve"> </w:delText>
        </w:r>
      </w:del>
      <w:r w:rsidRPr="00B60C01">
        <w:rPr>
          <w:rFonts w:ascii="Source Sans Pro" w:hAnsi="Source Sans Pro"/>
        </w:rPr>
        <w:t>10</w:t>
      </w:r>
      <w:del w:id="643" w:author="Simon Petrie" w:date="2025-12-22T12:52:00Z" w16du:dateUtc="2025-12-22T12:52:00Z">
        <w:r w:rsidRPr="00B60C01" w:rsidDel="005164D8">
          <w:rPr>
            <w:rFonts w:ascii="Source Sans Pro" w:hAnsi="Source Sans Pro"/>
          </w:rPr>
          <w:delText xml:space="preserve"> </w:delText>
        </w:r>
      </w:del>
      <w:r w:rsidRPr="00B60C01">
        <w:rPr>
          <w:rFonts w:ascii="Source Sans Pro" w:hAnsi="Source Sans Pro"/>
        </w:rPr>
        <w:t>minute debriefing, feedback and completion of the CBD form.</w:t>
      </w:r>
    </w:p>
    <w:p w14:paraId="248F8BAB" w14:textId="77777777" w:rsidR="005F1743" w:rsidRPr="00B60C01" w:rsidRDefault="005F1743" w:rsidP="005F1743">
      <w:pPr>
        <w:spacing w:after="0" w:line="240" w:lineRule="auto"/>
        <w:rPr>
          <w:rFonts w:ascii="Source Sans Pro" w:hAnsi="Source Sans Pro"/>
          <w:b/>
          <w:bCs/>
        </w:rPr>
      </w:pPr>
    </w:p>
    <w:p w14:paraId="31EDD452" w14:textId="77777777" w:rsidR="005F1743" w:rsidRPr="00B60C01" w:rsidRDefault="005F1743" w:rsidP="005F1743">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0BF72648" w14:textId="13961B15" w:rsidR="005F1743" w:rsidRPr="00B60C01" w:rsidRDefault="005F1743" w:rsidP="005F1743">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lastRenderedPageBreak/>
        <w:t xml:space="preserve">Case Based Discussion (CBD) </w:t>
      </w:r>
      <w:r w:rsidR="007C4F19" w:rsidRPr="00B60C01">
        <w:rPr>
          <w:rFonts w:ascii="Source Sans Pro" w:hAnsi="Source Sans Pro"/>
          <w:b/>
          <w:bCs/>
          <w:color w:val="4F81BC"/>
          <w:sz w:val="24"/>
          <w:szCs w:val="24"/>
        </w:rPr>
        <w:t xml:space="preserve">Blank </w:t>
      </w:r>
      <w:r w:rsidRPr="00B60C01">
        <w:rPr>
          <w:rFonts w:ascii="Source Sans Pro" w:hAnsi="Source Sans Pro"/>
          <w:b/>
          <w:bCs/>
          <w:color w:val="4F81BC"/>
          <w:sz w:val="24"/>
          <w:szCs w:val="24"/>
        </w:rPr>
        <w:t>Form</w:t>
      </w:r>
    </w:p>
    <w:p w14:paraId="23845F7D" w14:textId="77777777" w:rsidR="005F1743" w:rsidRPr="00B60C01" w:rsidRDefault="005F1743" w:rsidP="005F1743">
      <w:pPr>
        <w:pStyle w:val="BodyText"/>
        <w:rPr>
          <w:rFonts w:ascii="Source Sans Pro" w:hAnsi="Source Sans Pro"/>
          <w:b/>
          <w:sz w:val="22"/>
          <w:szCs w:val="22"/>
        </w:rPr>
      </w:pPr>
    </w:p>
    <w:tbl>
      <w:tblPr>
        <w:tblStyle w:val="TableGrid"/>
        <w:tblW w:w="0" w:type="auto"/>
        <w:tblLook w:val="04A0" w:firstRow="1" w:lastRow="0" w:firstColumn="1" w:lastColumn="0" w:noHBand="0" w:noVBand="1"/>
      </w:tblPr>
      <w:tblGrid>
        <w:gridCol w:w="3114"/>
        <w:gridCol w:w="5902"/>
      </w:tblGrid>
      <w:tr w:rsidR="007C4F19" w:rsidRPr="00B60C01" w14:paraId="3D66B6E8" w14:textId="77777777" w:rsidTr="000F3F71">
        <w:tc>
          <w:tcPr>
            <w:tcW w:w="3114" w:type="dxa"/>
          </w:tcPr>
          <w:p w14:paraId="4379FED8" w14:textId="77777777" w:rsidR="007C4F19" w:rsidRPr="00B60C01" w:rsidRDefault="007C4F19" w:rsidP="000F3F71">
            <w:pPr>
              <w:rPr>
                <w:rFonts w:ascii="Source Sans Pro" w:hAnsi="Source Sans Pro"/>
              </w:rPr>
            </w:pPr>
            <w:r w:rsidRPr="00B60C01">
              <w:rPr>
                <w:rFonts w:ascii="Source Sans Pro" w:hAnsi="Source Sans Pro"/>
              </w:rPr>
              <w:t>Date:</w:t>
            </w:r>
          </w:p>
        </w:tc>
        <w:tc>
          <w:tcPr>
            <w:tcW w:w="5902" w:type="dxa"/>
          </w:tcPr>
          <w:p w14:paraId="3A32795D" w14:textId="53F572A7" w:rsidR="007C4F19" w:rsidRPr="00B60C01" w:rsidRDefault="007C4F19" w:rsidP="000F3F71">
            <w:pPr>
              <w:rPr>
                <w:rFonts w:ascii="Source Sans Pro" w:hAnsi="Source Sans Pro"/>
              </w:rPr>
            </w:pPr>
          </w:p>
        </w:tc>
      </w:tr>
      <w:tr w:rsidR="007C4F19" w:rsidRPr="00B60C01" w14:paraId="1847AFD8" w14:textId="77777777" w:rsidTr="000F3F71">
        <w:tc>
          <w:tcPr>
            <w:tcW w:w="3114" w:type="dxa"/>
          </w:tcPr>
          <w:p w14:paraId="2883BF1F" w14:textId="77777777" w:rsidR="007C4F19" w:rsidRPr="00B60C01" w:rsidRDefault="007C4F19" w:rsidP="000F3F71">
            <w:pPr>
              <w:rPr>
                <w:rFonts w:ascii="Source Sans Pro" w:hAnsi="Source Sans Pro"/>
              </w:rPr>
            </w:pPr>
            <w:r w:rsidRPr="00B60C01">
              <w:rPr>
                <w:rFonts w:ascii="Source Sans Pro" w:hAnsi="Source Sans Pro"/>
              </w:rPr>
              <w:t>Title of CBD:</w:t>
            </w:r>
          </w:p>
        </w:tc>
        <w:tc>
          <w:tcPr>
            <w:tcW w:w="5902" w:type="dxa"/>
          </w:tcPr>
          <w:p w14:paraId="6147BDC2" w14:textId="0A3C651C" w:rsidR="007C4F19" w:rsidRPr="00B60C01" w:rsidRDefault="007C4F19" w:rsidP="000F3F71">
            <w:pPr>
              <w:rPr>
                <w:rFonts w:ascii="Source Sans Pro" w:hAnsi="Source Sans Pro"/>
              </w:rPr>
            </w:pPr>
          </w:p>
        </w:tc>
      </w:tr>
      <w:tr w:rsidR="007C4F19" w:rsidRPr="00B60C01" w14:paraId="54E29D73" w14:textId="77777777" w:rsidTr="000F3F71">
        <w:tc>
          <w:tcPr>
            <w:tcW w:w="3114" w:type="dxa"/>
          </w:tcPr>
          <w:p w14:paraId="1131A852" w14:textId="77777777" w:rsidR="007C4F19" w:rsidRPr="00B60C01" w:rsidRDefault="007C4F19"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5902" w:type="dxa"/>
          </w:tcPr>
          <w:p w14:paraId="298455F7" w14:textId="77777777" w:rsidR="007C4F19" w:rsidRPr="00B60C01" w:rsidRDefault="007C4F19" w:rsidP="007C4F19">
            <w:pPr>
              <w:rPr>
                <w:rFonts w:ascii="Source Sans Pro" w:hAnsi="Source Sans Pro"/>
              </w:rPr>
            </w:pPr>
          </w:p>
        </w:tc>
      </w:tr>
      <w:tr w:rsidR="007C4F19" w:rsidRPr="00B60C01" w14:paraId="033F83E8" w14:textId="77777777" w:rsidTr="000F3F71">
        <w:tc>
          <w:tcPr>
            <w:tcW w:w="3114" w:type="dxa"/>
          </w:tcPr>
          <w:p w14:paraId="14BF31E0" w14:textId="77777777" w:rsidR="007C4F19" w:rsidRPr="00B60C01" w:rsidRDefault="007C4F19" w:rsidP="000F3F71">
            <w:pPr>
              <w:rPr>
                <w:rFonts w:ascii="Source Sans Pro" w:hAnsi="Source Sans Pro"/>
              </w:rPr>
            </w:pPr>
            <w:r w:rsidRPr="00B60C01">
              <w:rPr>
                <w:rFonts w:ascii="Source Sans Pro" w:hAnsi="Source Sans Pro"/>
              </w:rPr>
              <w:t>Setting:</w:t>
            </w:r>
          </w:p>
        </w:tc>
        <w:tc>
          <w:tcPr>
            <w:tcW w:w="5902" w:type="dxa"/>
          </w:tcPr>
          <w:p w14:paraId="05E923D6" w14:textId="77777777" w:rsidR="007C4F19"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430399090"/>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A &amp; E</w:t>
            </w:r>
          </w:p>
          <w:p w14:paraId="5C108AD4" w14:textId="11D6CFAB" w:rsidR="007C4F19"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856704601"/>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Clinic</w:t>
            </w:r>
          </w:p>
          <w:p w14:paraId="01AAC8CD" w14:textId="77777777" w:rsidR="007C4F19"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2088949161"/>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Ward</w:t>
            </w:r>
          </w:p>
          <w:p w14:paraId="0FE61586" w14:textId="77777777" w:rsidR="007C4F19"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2039110364"/>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Theatre</w:t>
            </w:r>
          </w:p>
          <w:p w14:paraId="08D4803D" w14:textId="77777777" w:rsidR="007C4F19"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404725021"/>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Home Visit</w:t>
            </w:r>
          </w:p>
          <w:p w14:paraId="5B48645F" w14:textId="77777777" w:rsidR="007C4F19"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1772998015"/>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Other</w:t>
            </w:r>
          </w:p>
        </w:tc>
      </w:tr>
      <w:tr w:rsidR="007C4F19" w:rsidRPr="00B60C01" w14:paraId="28428028" w14:textId="77777777" w:rsidTr="000F3F71">
        <w:tc>
          <w:tcPr>
            <w:tcW w:w="3114" w:type="dxa"/>
          </w:tcPr>
          <w:p w14:paraId="36B40445" w14:textId="77777777" w:rsidR="007C4F19" w:rsidRPr="00B60C01" w:rsidRDefault="007C4F19" w:rsidP="000F3F71">
            <w:pPr>
              <w:rPr>
                <w:rFonts w:ascii="Source Sans Pro" w:hAnsi="Source Sans Pro"/>
              </w:rPr>
            </w:pPr>
            <w:r w:rsidRPr="00B60C01">
              <w:rPr>
                <w:rFonts w:ascii="Source Sans Pro" w:hAnsi="Source Sans Pro"/>
              </w:rPr>
              <w:t>Clinical Problem Category:</w:t>
            </w:r>
          </w:p>
        </w:tc>
        <w:tc>
          <w:tcPr>
            <w:tcW w:w="5902" w:type="dxa"/>
          </w:tcPr>
          <w:p w14:paraId="33148C42" w14:textId="4C934D5D" w:rsidR="007C4F19"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1681239395"/>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New Patient</w:t>
            </w:r>
          </w:p>
          <w:p w14:paraId="36558B81" w14:textId="77777777" w:rsidR="007C4F19"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730153814"/>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Follow Up</w:t>
            </w:r>
          </w:p>
          <w:p w14:paraId="0AD5B14D" w14:textId="66D409FC" w:rsidR="007C4F19"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1306934767"/>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Adult</w:t>
            </w:r>
          </w:p>
          <w:p w14:paraId="42FF9DDB" w14:textId="77777777" w:rsidR="007C4F19"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537852935"/>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Child</w:t>
            </w:r>
          </w:p>
          <w:p w14:paraId="6357ADF4" w14:textId="77777777" w:rsidR="007C4F19"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716240941"/>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Special Care</w:t>
            </w:r>
          </w:p>
          <w:p w14:paraId="35B949D9" w14:textId="77777777" w:rsidR="007C4F19"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1073551485"/>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Pain/Emergency</w:t>
            </w:r>
          </w:p>
          <w:p w14:paraId="2052EC5D" w14:textId="77777777" w:rsidR="007C4F19"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1379281798"/>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Other</w:t>
            </w:r>
          </w:p>
        </w:tc>
      </w:tr>
      <w:tr w:rsidR="007C4F19" w:rsidRPr="00B60C01" w14:paraId="7A898800" w14:textId="77777777" w:rsidTr="000F3F71">
        <w:tc>
          <w:tcPr>
            <w:tcW w:w="3114" w:type="dxa"/>
          </w:tcPr>
          <w:p w14:paraId="1A3B463E" w14:textId="77777777" w:rsidR="007C4F19" w:rsidRPr="00B60C01" w:rsidRDefault="007C4F19" w:rsidP="000F3F71">
            <w:pPr>
              <w:rPr>
                <w:rFonts w:ascii="Source Sans Pro" w:hAnsi="Source Sans Pro"/>
              </w:rPr>
            </w:pPr>
            <w:r w:rsidRPr="00B60C01">
              <w:rPr>
                <w:rFonts w:ascii="Source Sans Pro" w:hAnsi="Source Sans Pro"/>
              </w:rPr>
              <w:t>Focus of encounter:</w:t>
            </w:r>
          </w:p>
        </w:tc>
        <w:tc>
          <w:tcPr>
            <w:tcW w:w="5902" w:type="dxa"/>
          </w:tcPr>
          <w:p w14:paraId="6F02657A" w14:textId="4DA75020" w:rsidR="007C4F19"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977335589"/>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Medical Record Keeping</w:t>
            </w:r>
          </w:p>
          <w:p w14:paraId="49FBF8EC" w14:textId="10864235" w:rsidR="007C4F19"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1287384676"/>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Clinical Assessment</w:t>
            </w:r>
          </w:p>
          <w:p w14:paraId="62895C76" w14:textId="63C44E38" w:rsidR="007C4F19"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1057052266"/>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Investigations and Referrals</w:t>
            </w:r>
          </w:p>
          <w:p w14:paraId="4AACF5D4" w14:textId="14AE870C" w:rsidR="007C4F19"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681670276"/>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Treatment</w:t>
            </w:r>
          </w:p>
          <w:p w14:paraId="685FB37C" w14:textId="1FF5D269" w:rsidR="007C4F19"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1241070835"/>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Follow Up and Future Planning</w:t>
            </w:r>
          </w:p>
          <w:p w14:paraId="3A758459" w14:textId="7A43FEBA" w:rsidR="007C4F19"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2002003899"/>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Professionalism</w:t>
            </w:r>
          </w:p>
          <w:p w14:paraId="49631E2D" w14:textId="77777777" w:rsidR="007C4F19"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1746689535"/>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Other</w:t>
            </w:r>
          </w:p>
        </w:tc>
      </w:tr>
      <w:tr w:rsidR="007C4F19" w:rsidRPr="00B60C01" w14:paraId="17121CF9" w14:textId="77777777" w:rsidTr="000F3F71">
        <w:tc>
          <w:tcPr>
            <w:tcW w:w="3114" w:type="dxa"/>
          </w:tcPr>
          <w:p w14:paraId="0933582C" w14:textId="77777777" w:rsidR="007C4F19" w:rsidRPr="00B60C01" w:rsidRDefault="007C4F19" w:rsidP="000F3F71">
            <w:pPr>
              <w:rPr>
                <w:rFonts w:ascii="Source Sans Pro" w:hAnsi="Source Sans Pro"/>
                <w:b/>
                <w:bCs/>
              </w:rPr>
            </w:pPr>
            <w:r w:rsidRPr="00B60C01">
              <w:rPr>
                <w:rFonts w:ascii="Source Sans Pro" w:hAnsi="Source Sans Pro"/>
                <w:b/>
                <w:bCs/>
              </w:rPr>
              <w:t>To be completed by Assessor</w:t>
            </w:r>
          </w:p>
        </w:tc>
        <w:tc>
          <w:tcPr>
            <w:tcW w:w="5902" w:type="dxa"/>
          </w:tcPr>
          <w:p w14:paraId="11CA4051" w14:textId="77777777" w:rsidR="007C4F19" w:rsidRPr="00B60C01" w:rsidRDefault="007C4F19" w:rsidP="000F3F71">
            <w:pPr>
              <w:rPr>
                <w:rFonts w:ascii="Source Sans Pro" w:hAnsi="Source Sans Pro"/>
              </w:rPr>
            </w:pPr>
          </w:p>
        </w:tc>
      </w:tr>
      <w:tr w:rsidR="007C4F19" w:rsidRPr="00B60C01" w14:paraId="4B919463" w14:textId="77777777" w:rsidTr="000F3F71">
        <w:tc>
          <w:tcPr>
            <w:tcW w:w="9016" w:type="dxa"/>
            <w:gridSpan w:val="2"/>
          </w:tcPr>
          <w:p w14:paraId="2CEE431E" w14:textId="77777777" w:rsidR="007C4F19" w:rsidRPr="00B60C01" w:rsidRDefault="007C4F19" w:rsidP="000F3F71">
            <w:pPr>
              <w:rPr>
                <w:rFonts w:ascii="Source Sans Pro" w:hAnsi="Source Sans Pro"/>
              </w:rPr>
            </w:pPr>
            <w:r w:rsidRPr="00B60C01">
              <w:rPr>
                <w:rFonts w:ascii="Source Sans Pro" w:hAnsi="Source Sans Pro"/>
              </w:rPr>
              <w:t>Feedback based on the behaviours observed:</w:t>
            </w:r>
          </w:p>
        </w:tc>
      </w:tr>
      <w:tr w:rsidR="007C4F19" w:rsidRPr="00B60C01" w14:paraId="05F30E21" w14:textId="77777777" w:rsidTr="000F3F71">
        <w:tc>
          <w:tcPr>
            <w:tcW w:w="9016" w:type="dxa"/>
            <w:gridSpan w:val="2"/>
          </w:tcPr>
          <w:p w14:paraId="0AC6C152" w14:textId="77777777" w:rsidR="007C4F19" w:rsidRPr="00B60C01" w:rsidRDefault="007C4F19" w:rsidP="000F3F71">
            <w:pPr>
              <w:rPr>
                <w:rFonts w:ascii="Source Sans Pro" w:hAnsi="Source Sans Pro"/>
              </w:rPr>
            </w:pPr>
          </w:p>
        </w:tc>
      </w:tr>
      <w:tr w:rsidR="007C4F19" w:rsidRPr="00B60C01" w14:paraId="20455DFB" w14:textId="77777777" w:rsidTr="000F3F71">
        <w:tc>
          <w:tcPr>
            <w:tcW w:w="9016" w:type="dxa"/>
            <w:gridSpan w:val="2"/>
          </w:tcPr>
          <w:p w14:paraId="5871C953" w14:textId="77777777" w:rsidR="007C4F19" w:rsidRPr="00B60C01" w:rsidRDefault="007C4F19" w:rsidP="000F3F71">
            <w:pPr>
              <w:rPr>
                <w:rFonts w:ascii="Source Sans Pro" w:hAnsi="Source Sans Pro"/>
              </w:rPr>
            </w:pPr>
            <w:r w:rsidRPr="00B60C01">
              <w:rPr>
                <w:rFonts w:ascii="Source Sans Pro" w:hAnsi="Source Sans Pro"/>
              </w:rPr>
              <w:t>Agreed Action:</w:t>
            </w:r>
          </w:p>
        </w:tc>
      </w:tr>
      <w:tr w:rsidR="007C4F19" w:rsidRPr="00B60C01" w14:paraId="381A3FDD" w14:textId="77777777" w:rsidTr="000F3F71">
        <w:tc>
          <w:tcPr>
            <w:tcW w:w="9016" w:type="dxa"/>
            <w:gridSpan w:val="2"/>
          </w:tcPr>
          <w:p w14:paraId="3436DF1E" w14:textId="77777777" w:rsidR="007C4F19" w:rsidRPr="00B60C01" w:rsidRDefault="007C4F19" w:rsidP="007C4F19">
            <w:pPr>
              <w:rPr>
                <w:rFonts w:ascii="Source Sans Pro" w:hAnsi="Source Sans Pro"/>
              </w:rPr>
            </w:pPr>
          </w:p>
        </w:tc>
      </w:tr>
      <w:tr w:rsidR="007C4F19" w:rsidRPr="00B60C01" w14:paraId="3CF23DF1" w14:textId="77777777" w:rsidTr="000F3F71">
        <w:tc>
          <w:tcPr>
            <w:tcW w:w="9016" w:type="dxa"/>
            <w:gridSpan w:val="2"/>
          </w:tcPr>
          <w:p w14:paraId="6210E371" w14:textId="77777777" w:rsidR="007C4F19" w:rsidRPr="00B60C01" w:rsidRDefault="007C4F19" w:rsidP="000F3F71">
            <w:pPr>
              <w:rPr>
                <w:rFonts w:ascii="Source Sans Pro" w:hAnsi="Source Sans Pro"/>
              </w:rPr>
            </w:pPr>
            <w:r w:rsidRPr="00B60C01">
              <w:rPr>
                <w:rFonts w:ascii="Source Sans Pro" w:hAnsi="Source Sans Pro"/>
                <w:b/>
                <w:bCs/>
              </w:rPr>
              <w:t>To be completed by Clinician being assessed</w:t>
            </w:r>
          </w:p>
        </w:tc>
      </w:tr>
      <w:tr w:rsidR="007C4F19" w:rsidRPr="00B60C01" w14:paraId="4BFE75C8" w14:textId="77777777" w:rsidTr="000F3F71">
        <w:tc>
          <w:tcPr>
            <w:tcW w:w="3114" w:type="dxa"/>
          </w:tcPr>
          <w:p w14:paraId="343F22DD" w14:textId="77777777" w:rsidR="007C4F19" w:rsidRPr="00B60C01" w:rsidRDefault="007C4F19" w:rsidP="000F3F71">
            <w:pPr>
              <w:rPr>
                <w:rFonts w:ascii="Source Sans Pro" w:hAnsi="Source Sans Pro"/>
              </w:rPr>
            </w:pPr>
            <w:r w:rsidRPr="00B60C01">
              <w:rPr>
                <w:rFonts w:ascii="Source Sans Pro" w:hAnsi="Source Sans Pro"/>
              </w:rPr>
              <w:t>Reflection:</w:t>
            </w:r>
          </w:p>
        </w:tc>
        <w:tc>
          <w:tcPr>
            <w:tcW w:w="5902" w:type="dxa"/>
          </w:tcPr>
          <w:p w14:paraId="752949BB" w14:textId="42BCCAE3" w:rsidR="007C4F19" w:rsidRPr="00B60C01" w:rsidRDefault="007C4F19" w:rsidP="000F3F71">
            <w:pPr>
              <w:rPr>
                <w:rFonts w:ascii="Source Sans Pro" w:hAnsi="Source Sans Pro"/>
              </w:rPr>
            </w:pPr>
          </w:p>
        </w:tc>
      </w:tr>
      <w:tr w:rsidR="007C4F19" w:rsidRPr="00B60C01" w14:paraId="3149D56D" w14:textId="77777777" w:rsidTr="000F3F71">
        <w:tc>
          <w:tcPr>
            <w:tcW w:w="3114" w:type="dxa"/>
          </w:tcPr>
          <w:p w14:paraId="7BF95464" w14:textId="77777777" w:rsidR="007C4F19" w:rsidRPr="00B60C01" w:rsidRDefault="007C4F19" w:rsidP="000F3F71">
            <w:pPr>
              <w:rPr>
                <w:rFonts w:ascii="Source Sans Pro" w:hAnsi="Source Sans Pro"/>
              </w:rPr>
            </w:pPr>
            <w:r w:rsidRPr="00B60C01">
              <w:rPr>
                <w:rFonts w:ascii="Source Sans Pro" w:hAnsi="Source Sans Pro"/>
              </w:rPr>
              <w:t>Assessor’s Name:</w:t>
            </w:r>
          </w:p>
        </w:tc>
        <w:tc>
          <w:tcPr>
            <w:tcW w:w="5902" w:type="dxa"/>
          </w:tcPr>
          <w:p w14:paraId="27277F42" w14:textId="5FC04AF1" w:rsidR="007C4F19" w:rsidRPr="00B60C01" w:rsidRDefault="007C4F19" w:rsidP="000F3F71">
            <w:pPr>
              <w:rPr>
                <w:rFonts w:ascii="Source Sans Pro" w:hAnsi="Source Sans Pro"/>
              </w:rPr>
            </w:pPr>
          </w:p>
        </w:tc>
      </w:tr>
      <w:tr w:rsidR="007C4F19" w:rsidRPr="00B60C01" w14:paraId="273548F0" w14:textId="77777777" w:rsidTr="000F3F71">
        <w:tc>
          <w:tcPr>
            <w:tcW w:w="3114" w:type="dxa"/>
          </w:tcPr>
          <w:p w14:paraId="788D9741" w14:textId="77777777" w:rsidR="007C4F19" w:rsidRPr="00B60C01" w:rsidRDefault="007C4F19" w:rsidP="000F3F71">
            <w:pPr>
              <w:rPr>
                <w:rFonts w:ascii="Source Sans Pro" w:hAnsi="Source Sans Pro"/>
              </w:rPr>
            </w:pPr>
            <w:r w:rsidRPr="00B60C01">
              <w:rPr>
                <w:rFonts w:ascii="Source Sans Pro" w:hAnsi="Source Sans Pro"/>
              </w:rPr>
              <w:t>Assessor’s e-mail:</w:t>
            </w:r>
          </w:p>
        </w:tc>
        <w:tc>
          <w:tcPr>
            <w:tcW w:w="5902" w:type="dxa"/>
          </w:tcPr>
          <w:p w14:paraId="6AF07E97" w14:textId="6F07EFA4" w:rsidR="007C4F19" w:rsidRPr="00B60C01" w:rsidRDefault="007C4F19" w:rsidP="000F3F71">
            <w:pPr>
              <w:rPr>
                <w:rFonts w:ascii="Source Sans Pro" w:hAnsi="Source Sans Pro"/>
              </w:rPr>
            </w:pPr>
          </w:p>
        </w:tc>
      </w:tr>
      <w:tr w:rsidR="007C4F19" w:rsidRPr="00B60C01" w14:paraId="171677B5" w14:textId="77777777" w:rsidTr="000F3F71">
        <w:tc>
          <w:tcPr>
            <w:tcW w:w="3114" w:type="dxa"/>
          </w:tcPr>
          <w:p w14:paraId="423BF02F" w14:textId="77777777" w:rsidR="007C4F19" w:rsidRPr="00B60C01" w:rsidRDefault="007C4F19" w:rsidP="000F3F71">
            <w:pPr>
              <w:rPr>
                <w:rFonts w:ascii="Source Sans Pro" w:hAnsi="Source Sans Pro"/>
              </w:rPr>
            </w:pPr>
            <w:r w:rsidRPr="00B60C01">
              <w:rPr>
                <w:rFonts w:ascii="Source Sans Pro" w:hAnsi="Source Sans Pro"/>
              </w:rPr>
              <w:t>Assessors Position:</w:t>
            </w:r>
          </w:p>
        </w:tc>
        <w:tc>
          <w:tcPr>
            <w:tcW w:w="5902" w:type="dxa"/>
          </w:tcPr>
          <w:p w14:paraId="107A227A" w14:textId="4B944BD2" w:rsidR="007C4F19" w:rsidRPr="00B60C01" w:rsidRDefault="003170A3" w:rsidP="000F3F71">
            <w:pPr>
              <w:widowControl w:val="0"/>
              <w:suppressAutoHyphens w:val="0"/>
              <w:autoSpaceDE w:val="0"/>
              <w:textAlignment w:val="auto"/>
              <w:rPr>
                <w:rFonts w:ascii="Source Sans Pro" w:hAnsi="Source Sans Pro"/>
                <w:highlight w:val="yellow"/>
              </w:rPr>
            </w:pPr>
            <w:sdt>
              <w:sdtPr>
                <w:rPr>
                  <w:rFonts w:ascii="Source Sans Pro" w:hAnsi="Source Sans Pro"/>
                </w:rPr>
                <w:id w:val="-1928031040"/>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Specialty Dentist/Doctor</w:t>
            </w:r>
          </w:p>
          <w:p w14:paraId="38896F46" w14:textId="77777777" w:rsidR="007C4F19"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904732447"/>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Consultant</w:t>
            </w:r>
          </w:p>
          <w:p w14:paraId="0B7E98D0" w14:textId="77777777" w:rsidR="007C4F19"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978031841"/>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PDS/CDS Dentist</w:t>
            </w:r>
          </w:p>
          <w:p w14:paraId="12B928E0" w14:textId="77777777" w:rsidR="007C4F19"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1010959679"/>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Specialty Registrar</w:t>
            </w:r>
          </w:p>
          <w:p w14:paraId="6461CD86" w14:textId="77777777" w:rsidR="007C4F19"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1020014878"/>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Other</w:t>
            </w:r>
          </w:p>
        </w:tc>
      </w:tr>
    </w:tbl>
    <w:p w14:paraId="2FD79844" w14:textId="77777777" w:rsidR="00EB7F2B" w:rsidRPr="00B60C01" w:rsidRDefault="00EB7F2B" w:rsidP="00EB7F2B">
      <w:pPr>
        <w:tabs>
          <w:tab w:val="left" w:pos="2772"/>
        </w:tabs>
        <w:spacing w:after="0" w:line="240" w:lineRule="auto"/>
        <w:rPr>
          <w:rFonts w:ascii="Source Sans Pro" w:hAnsi="Source Sans Pro"/>
          <w:b/>
          <w:bCs/>
          <w:color w:val="4F81BC"/>
          <w:sz w:val="28"/>
          <w:szCs w:val="28"/>
        </w:rPr>
      </w:pPr>
    </w:p>
    <w:p w14:paraId="5006366D" w14:textId="591C73F3" w:rsidR="00EB7F2B" w:rsidRPr="00B60C01" w:rsidRDefault="00EB7F2B" w:rsidP="00DC71D2">
      <w:pPr>
        <w:suppressAutoHyphens w:val="0"/>
        <w:spacing w:after="0" w:line="240" w:lineRule="auto"/>
        <w:jc w:val="center"/>
        <w:rPr>
          <w:rFonts w:ascii="Source Sans Pro" w:hAnsi="Source Sans Pro"/>
          <w:b/>
          <w:bCs/>
          <w:color w:val="FF0000"/>
          <w:sz w:val="24"/>
          <w:szCs w:val="24"/>
        </w:rPr>
      </w:pPr>
      <w:r w:rsidRPr="00B60C01">
        <w:rPr>
          <w:rFonts w:ascii="Source Sans Pro" w:hAnsi="Source Sans Pro"/>
          <w:b/>
          <w:bCs/>
          <w:color w:val="4F81BC"/>
          <w:sz w:val="28"/>
          <w:szCs w:val="28"/>
        </w:rPr>
        <w:br w:type="page"/>
      </w:r>
      <w:r w:rsidR="00064CFF" w:rsidRPr="00B60C01">
        <w:rPr>
          <w:rFonts w:ascii="Source Sans Pro" w:hAnsi="Source Sans Pro"/>
          <w:b/>
          <w:bCs/>
          <w:color w:val="FF0000"/>
          <w:sz w:val="24"/>
          <w:szCs w:val="24"/>
        </w:rPr>
        <w:lastRenderedPageBreak/>
        <w:t>Case Based Discussion</w:t>
      </w:r>
      <w:r w:rsidR="00DC71D2" w:rsidRPr="00B60C01">
        <w:rPr>
          <w:rFonts w:ascii="Source Sans Pro" w:hAnsi="Source Sans Pro"/>
          <w:b/>
          <w:bCs/>
          <w:color w:val="FF0000"/>
          <w:sz w:val="24"/>
          <w:szCs w:val="24"/>
        </w:rPr>
        <w:t xml:space="preserve"> (CBD) Example Form</w:t>
      </w:r>
    </w:p>
    <w:sdt>
      <w:sdtPr>
        <w:rPr>
          <w:rFonts w:ascii="Source Sans Pro" w:hAnsi="Source Sans Pro"/>
          <w:b/>
          <w:bCs/>
          <w:color w:val="FF0000"/>
          <w:sz w:val="28"/>
          <w:szCs w:val="28"/>
        </w:rPr>
        <w:id w:val="1730808661"/>
        <w:docPartObj>
          <w:docPartGallery w:val="Watermarks"/>
        </w:docPartObj>
      </w:sdtPr>
      <w:sdtEndPr/>
      <w:sdtContent>
        <w:p w14:paraId="1EE9C149" w14:textId="7D6555B1" w:rsidR="00DC71D2" w:rsidRPr="00B60C01" w:rsidRDefault="00634F69" w:rsidP="00DC71D2">
          <w:pPr>
            <w:suppressAutoHyphens w:val="0"/>
            <w:spacing w:after="0" w:line="240" w:lineRule="auto"/>
            <w:rPr>
              <w:rFonts w:ascii="Source Sans Pro" w:hAnsi="Source Sans Pro"/>
              <w:b/>
              <w:bCs/>
              <w:color w:val="FF0000"/>
              <w:sz w:val="28"/>
              <w:szCs w:val="28"/>
            </w:rPr>
          </w:pPr>
          <w:r w:rsidRPr="00B60C01">
            <w:rPr>
              <w:rFonts w:ascii="Source Sans Pro" w:hAnsi="Source Sans Pro"/>
              <w:b/>
              <w:bCs/>
              <w:color w:val="FF0000"/>
              <w:sz w:val="28"/>
              <w:szCs w:val="28"/>
              <w:rPrChange w:id="644" w:author="Simon Petrie" w:date="2026-03-06T15:28:00Z" w16du:dateUtc="2026-03-06T15:28:00Z">
                <w:rPr>
                  <w:rFonts w:ascii="Source Sans Pro" w:hAnsi="Source Sans Pro"/>
                  <w:b/>
                  <w:bCs/>
                  <w:noProof/>
                  <w:color w:val="FF0000"/>
                  <w:sz w:val="28"/>
                  <w:szCs w:val="28"/>
                </w:rPr>
              </w:rPrChange>
            </w:rPr>
            <mc:AlternateContent>
              <mc:Choice Requires="wps">
                <w:drawing>
                  <wp:anchor distT="0" distB="0" distL="114300" distR="114300" simplePos="0" relativeHeight="251661312" behindDoc="1" locked="0" layoutInCell="0" allowOverlap="1" wp14:anchorId="4B1144A2" wp14:editId="77D938C6">
                    <wp:simplePos x="0" y="0"/>
                    <wp:positionH relativeFrom="margin">
                      <wp:align>center</wp:align>
                    </wp:positionH>
                    <wp:positionV relativeFrom="margin">
                      <wp:align>center</wp:align>
                    </wp:positionV>
                    <wp:extent cx="6285230" cy="2094865"/>
                    <wp:effectExtent l="0" t="1752600" r="0" b="1438910"/>
                    <wp:wrapNone/>
                    <wp:docPr id="13374380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E2C02F" w14:textId="77777777" w:rsidR="00634F69" w:rsidRPr="00B60C01" w:rsidRDefault="00634F69" w:rsidP="00634F69">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B1144A2" id="Text Box 4" o:spid="_x0000_s1029" type="#_x0000_t202" style="position:absolute;margin-left:0;margin-top:0;width:494.9pt;height:164.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" o:allowincell="f" filled="f" stroked="f">
                    <v:stroke joinstyle="round"/>
                    <o:lock v:ext="edit" shapetype="t"/>
                    <v:textbox style="mso-fit-shape-to-text:t">
                      <w:txbxContent>
                        <w:p w14:paraId="38E2C02F" w14:textId="77777777" w:rsidR="00634F69" w:rsidRPr="00B60C01" w:rsidRDefault="00634F69" w:rsidP="00634F69">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tbl>
      <w:tblPr>
        <w:tblStyle w:val="TableGrid"/>
        <w:tblW w:w="0" w:type="auto"/>
        <w:tblLook w:val="04A0" w:firstRow="1" w:lastRow="0" w:firstColumn="1" w:lastColumn="0" w:noHBand="0" w:noVBand="1"/>
      </w:tblPr>
      <w:tblGrid>
        <w:gridCol w:w="3114"/>
        <w:gridCol w:w="5902"/>
      </w:tblGrid>
      <w:tr w:rsidR="00DC71D2" w:rsidRPr="00B60C01" w14:paraId="31B2CECD" w14:textId="77777777" w:rsidTr="000F3F71">
        <w:tc>
          <w:tcPr>
            <w:tcW w:w="3114" w:type="dxa"/>
          </w:tcPr>
          <w:p w14:paraId="29E64942" w14:textId="77777777" w:rsidR="00DC71D2" w:rsidRPr="00B60C01" w:rsidRDefault="00DC71D2" w:rsidP="000F3F71">
            <w:pPr>
              <w:rPr>
                <w:rFonts w:ascii="Source Sans Pro" w:hAnsi="Source Sans Pro"/>
              </w:rPr>
            </w:pPr>
            <w:r w:rsidRPr="00B60C01">
              <w:rPr>
                <w:rFonts w:ascii="Source Sans Pro" w:hAnsi="Source Sans Pro"/>
              </w:rPr>
              <w:t>Date:</w:t>
            </w:r>
          </w:p>
        </w:tc>
        <w:tc>
          <w:tcPr>
            <w:tcW w:w="5902" w:type="dxa"/>
          </w:tcPr>
          <w:p w14:paraId="029538DB" w14:textId="77777777" w:rsidR="00DC71D2" w:rsidRPr="00B60C01" w:rsidRDefault="00DC71D2" w:rsidP="000F3F71">
            <w:pPr>
              <w:rPr>
                <w:rFonts w:ascii="Source Sans Pro" w:hAnsi="Source Sans Pro"/>
              </w:rPr>
            </w:pPr>
            <w:r w:rsidRPr="00B60C01">
              <w:rPr>
                <w:rFonts w:ascii="Source Sans Pro" w:hAnsi="Source Sans Pro"/>
              </w:rPr>
              <w:t>01/01/2025</w:t>
            </w:r>
          </w:p>
        </w:tc>
      </w:tr>
      <w:tr w:rsidR="00DC71D2" w:rsidRPr="00B60C01" w14:paraId="3694868C" w14:textId="77777777" w:rsidTr="000F3F71">
        <w:tc>
          <w:tcPr>
            <w:tcW w:w="3114" w:type="dxa"/>
          </w:tcPr>
          <w:p w14:paraId="33B44C84" w14:textId="77777777" w:rsidR="00DC71D2" w:rsidRPr="00B60C01" w:rsidRDefault="00DC71D2" w:rsidP="000F3F71">
            <w:pPr>
              <w:rPr>
                <w:rFonts w:ascii="Source Sans Pro" w:hAnsi="Source Sans Pro"/>
              </w:rPr>
            </w:pPr>
            <w:r w:rsidRPr="00B60C01">
              <w:rPr>
                <w:rFonts w:ascii="Source Sans Pro" w:hAnsi="Source Sans Pro"/>
              </w:rPr>
              <w:t>Title of CBD:</w:t>
            </w:r>
          </w:p>
        </w:tc>
        <w:tc>
          <w:tcPr>
            <w:tcW w:w="5902" w:type="dxa"/>
          </w:tcPr>
          <w:p w14:paraId="26E83DB8" w14:textId="77777777" w:rsidR="00DC71D2" w:rsidRPr="00B60C01" w:rsidRDefault="00DC71D2" w:rsidP="000F3F71">
            <w:pPr>
              <w:rPr>
                <w:rFonts w:ascii="Source Sans Pro" w:hAnsi="Source Sans Pro"/>
              </w:rPr>
            </w:pPr>
            <w:r w:rsidRPr="00B60C01">
              <w:rPr>
                <w:rFonts w:ascii="Source Sans Pro" w:hAnsi="Source Sans Pro"/>
              </w:rPr>
              <w:t>Lower implants for an edentulous patient</w:t>
            </w:r>
          </w:p>
        </w:tc>
      </w:tr>
      <w:tr w:rsidR="00DC71D2" w:rsidRPr="00B60C01" w14:paraId="3254DAFB" w14:textId="77777777" w:rsidTr="000F3F71">
        <w:tc>
          <w:tcPr>
            <w:tcW w:w="3114" w:type="dxa"/>
          </w:tcPr>
          <w:p w14:paraId="7AFA865E" w14:textId="77777777" w:rsidR="00DC71D2" w:rsidRPr="00B60C01" w:rsidRDefault="00DC71D2"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5902" w:type="dxa"/>
          </w:tcPr>
          <w:p w14:paraId="7801B85C" w14:textId="77777777" w:rsidR="00DC71D2" w:rsidRPr="00B60C01" w:rsidRDefault="00DC71D2" w:rsidP="000F3F71">
            <w:pPr>
              <w:rPr>
                <w:rFonts w:ascii="Source Sans Pro" w:hAnsi="Source Sans Pro"/>
              </w:rPr>
            </w:pPr>
            <w:r w:rsidRPr="00B60C01">
              <w:rPr>
                <w:rFonts w:ascii="Source Sans Pro" w:hAnsi="Source Sans Pro"/>
              </w:rPr>
              <w:t>This was an implant case which I was able to observe and then discuss with after the clinic. We discussed the indications for implants, the choice of appropriate implant size based on radiographic analysis, the types of patients for whom NHS implants are appropriate, and the surgical steps required for successful placement.</w:t>
            </w:r>
          </w:p>
          <w:p w14:paraId="750A9722" w14:textId="77777777" w:rsidR="00DC71D2" w:rsidRPr="00B60C01" w:rsidRDefault="00DC71D2" w:rsidP="000F3F71">
            <w:pPr>
              <w:rPr>
                <w:rFonts w:ascii="Source Sans Pro" w:hAnsi="Source Sans Pro"/>
              </w:rPr>
            </w:pPr>
          </w:p>
        </w:tc>
      </w:tr>
      <w:tr w:rsidR="00DC71D2" w:rsidRPr="00B60C01" w14:paraId="3471EFAB" w14:textId="77777777" w:rsidTr="000F3F71">
        <w:tc>
          <w:tcPr>
            <w:tcW w:w="3114" w:type="dxa"/>
          </w:tcPr>
          <w:p w14:paraId="7C618AC0" w14:textId="77777777" w:rsidR="00DC71D2" w:rsidRPr="00B60C01" w:rsidRDefault="00DC71D2" w:rsidP="000F3F71">
            <w:pPr>
              <w:rPr>
                <w:rFonts w:ascii="Source Sans Pro" w:hAnsi="Source Sans Pro"/>
              </w:rPr>
            </w:pPr>
            <w:r w:rsidRPr="00B60C01">
              <w:rPr>
                <w:rFonts w:ascii="Source Sans Pro" w:hAnsi="Source Sans Pro"/>
              </w:rPr>
              <w:t>Setting:</w:t>
            </w:r>
          </w:p>
        </w:tc>
        <w:tc>
          <w:tcPr>
            <w:tcW w:w="5902" w:type="dxa"/>
          </w:tcPr>
          <w:p w14:paraId="4514D119" w14:textId="77777777" w:rsidR="00DC71D2" w:rsidRPr="00B60C01" w:rsidRDefault="003170A3" w:rsidP="00DC71D2">
            <w:pPr>
              <w:widowControl w:val="0"/>
              <w:suppressAutoHyphens w:val="0"/>
              <w:autoSpaceDE w:val="0"/>
              <w:ind w:firstLine="120"/>
              <w:textAlignment w:val="auto"/>
              <w:rPr>
                <w:rFonts w:ascii="Source Sans Pro" w:hAnsi="Source Sans Pro"/>
              </w:rPr>
            </w:pPr>
            <w:sdt>
              <w:sdtPr>
                <w:rPr>
                  <w:rFonts w:ascii="Source Sans Pro" w:hAnsi="Source Sans Pro"/>
                </w:rPr>
                <w:id w:val="398104025"/>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A &amp; E</w:t>
            </w:r>
          </w:p>
          <w:p w14:paraId="4AA694E8" w14:textId="77777777" w:rsidR="00DC71D2" w:rsidRPr="00B60C01" w:rsidRDefault="003170A3"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89110175"/>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Clinic</w:t>
            </w:r>
          </w:p>
          <w:p w14:paraId="73AB668A" w14:textId="77777777" w:rsidR="00DC71D2" w:rsidRPr="00B60C01" w:rsidRDefault="003170A3" w:rsidP="00DC71D2">
            <w:pPr>
              <w:widowControl w:val="0"/>
              <w:suppressAutoHyphens w:val="0"/>
              <w:autoSpaceDE w:val="0"/>
              <w:ind w:firstLine="120"/>
              <w:textAlignment w:val="auto"/>
              <w:rPr>
                <w:rFonts w:ascii="Source Sans Pro" w:hAnsi="Source Sans Pro"/>
              </w:rPr>
            </w:pPr>
            <w:sdt>
              <w:sdtPr>
                <w:rPr>
                  <w:rFonts w:ascii="Source Sans Pro" w:hAnsi="Source Sans Pro"/>
                </w:rPr>
                <w:id w:val="91280699"/>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Ward</w:t>
            </w:r>
          </w:p>
          <w:p w14:paraId="1189A94E" w14:textId="77777777" w:rsidR="00DC71D2" w:rsidRPr="00B60C01" w:rsidRDefault="003170A3"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696609905"/>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Theatre</w:t>
            </w:r>
          </w:p>
          <w:p w14:paraId="6930E1D6" w14:textId="77777777" w:rsidR="00DC71D2" w:rsidRPr="00B60C01" w:rsidRDefault="003170A3" w:rsidP="00DC71D2">
            <w:pPr>
              <w:widowControl w:val="0"/>
              <w:suppressAutoHyphens w:val="0"/>
              <w:autoSpaceDE w:val="0"/>
              <w:ind w:firstLine="120"/>
              <w:textAlignment w:val="auto"/>
              <w:rPr>
                <w:rFonts w:ascii="Source Sans Pro" w:hAnsi="Source Sans Pro"/>
              </w:rPr>
            </w:pPr>
            <w:sdt>
              <w:sdtPr>
                <w:rPr>
                  <w:rFonts w:ascii="Source Sans Pro" w:hAnsi="Source Sans Pro"/>
                </w:rPr>
                <w:id w:val="-391120768"/>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Home Visit</w:t>
            </w:r>
          </w:p>
          <w:p w14:paraId="1354BA0B" w14:textId="77777777" w:rsidR="00DC71D2" w:rsidRPr="00B60C01" w:rsidRDefault="003170A3"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338615059"/>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Other</w:t>
            </w:r>
          </w:p>
        </w:tc>
      </w:tr>
      <w:tr w:rsidR="00DC71D2" w:rsidRPr="00B60C01" w14:paraId="6F95E161" w14:textId="77777777" w:rsidTr="000F3F71">
        <w:tc>
          <w:tcPr>
            <w:tcW w:w="3114" w:type="dxa"/>
          </w:tcPr>
          <w:p w14:paraId="12044B64" w14:textId="77777777" w:rsidR="00DC71D2" w:rsidRPr="00B60C01" w:rsidRDefault="00DC71D2" w:rsidP="000F3F71">
            <w:pPr>
              <w:rPr>
                <w:rFonts w:ascii="Source Sans Pro" w:hAnsi="Source Sans Pro"/>
              </w:rPr>
            </w:pPr>
            <w:r w:rsidRPr="00B60C01">
              <w:rPr>
                <w:rFonts w:ascii="Source Sans Pro" w:hAnsi="Source Sans Pro"/>
              </w:rPr>
              <w:t>Clinical Problem Category:</w:t>
            </w:r>
          </w:p>
        </w:tc>
        <w:tc>
          <w:tcPr>
            <w:tcW w:w="5902" w:type="dxa"/>
          </w:tcPr>
          <w:p w14:paraId="49CCEDC1" w14:textId="77777777" w:rsidR="00DC71D2" w:rsidRPr="00B60C01" w:rsidRDefault="003170A3"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796203398"/>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New Patient</w:t>
            </w:r>
          </w:p>
          <w:p w14:paraId="55C9E851" w14:textId="77777777" w:rsidR="00DC71D2" w:rsidRPr="00B60C01" w:rsidRDefault="003170A3"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353652035"/>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Follow Up</w:t>
            </w:r>
          </w:p>
          <w:p w14:paraId="3DE25826" w14:textId="77777777" w:rsidR="00DC71D2" w:rsidRPr="00B60C01" w:rsidRDefault="003170A3"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56051327"/>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Adult</w:t>
            </w:r>
          </w:p>
          <w:p w14:paraId="2F5C72C9" w14:textId="77777777" w:rsidR="00DC71D2" w:rsidRPr="00B60C01" w:rsidRDefault="003170A3"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968193119"/>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Child</w:t>
            </w:r>
          </w:p>
          <w:p w14:paraId="08AC5FB7" w14:textId="77777777" w:rsidR="00DC71D2" w:rsidRPr="00B60C01" w:rsidRDefault="003170A3"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463883434"/>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Special Care</w:t>
            </w:r>
          </w:p>
          <w:p w14:paraId="57E0A906" w14:textId="77777777" w:rsidR="00DC71D2" w:rsidRPr="00B60C01" w:rsidRDefault="003170A3"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6781057"/>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Pain/Emergency</w:t>
            </w:r>
          </w:p>
          <w:p w14:paraId="60C13833" w14:textId="77777777" w:rsidR="00DC71D2" w:rsidRPr="00B60C01" w:rsidRDefault="003170A3"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036736964"/>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Other</w:t>
            </w:r>
          </w:p>
        </w:tc>
      </w:tr>
      <w:tr w:rsidR="00DC71D2" w:rsidRPr="00B60C01" w14:paraId="6E5FE761" w14:textId="77777777" w:rsidTr="000F3F71">
        <w:tc>
          <w:tcPr>
            <w:tcW w:w="3114" w:type="dxa"/>
          </w:tcPr>
          <w:p w14:paraId="63F432CF" w14:textId="77777777" w:rsidR="00DC71D2" w:rsidRPr="00B60C01" w:rsidRDefault="00DC71D2" w:rsidP="000F3F71">
            <w:pPr>
              <w:rPr>
                <w:rFonts w:ascii="Source Sans Pro" w:hAnsi="Source Sans Pro"/>
              </w:rPr>
            </w:pPr>
            <w:r w:rsidRPr="00B60C01">
              <w:rPr>
                <w:rFonts w:ascii="Source Sans Pro" w:hAnsi="Source Sans Pro"/>
              </w:rPr>
              <w:t>Focus of encounter:</w:t>
            </w:r>
          </w:p>
        </w:tc>
        <w:tc>
          <w:tcPr>
            <w:tcW w:w="5902" w:type="dxa"/>
          </w:tcPr>
          <w:p w14:paraId="2A4E10AF" w14:textId="77777777" w:rsidR="00DC71D2" w:rsidRPr="00B60C01" w:rsidRDefault="003170A3"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626697336"/>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Medical Record Keeping</w:t>
            </w:r>
          </w:p>
          <w:p w14:paraId="0FE2C91E" w14:textId="77777777" w:rsidR="00DC71D2" w:rsidRPr="00B60C01" w:rsidRDefault="003170A3"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751081149"/>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Clinical Assessment</w:t>
            </w:r>
          </w:p>
          <w:p w14:paraId="0A4A3894" w14:textId="77777777" w:rsidR="00DC71D2" w:rsidRPr="00B60C01" w:rsidRDefault="003170A3" w:rsidP="00DC71D2">
            <w:pPr>
              <w:widowControl w:val="0"/>
              <w:suppressAutoHyphens w:val="0"/>
              <w:autoSpaceDE w:val="0"/>
              <w:ind w:firstLine="120"/>
              <w:textAlignment w:val="auto"/>
              <w:rPr>
                <w:rFonts w:ascii="Source Sans Pro" w:hAnsi="Source Sans Pro"/>
              </w:rPr>
            </w:pPr>
            <w:sdt>
              <w:sdtPr>
                <w:rPr>
                  <w:rFonts w:ascii="Source Sans Pro" w:hAnsi="Source Sans Pro"/>
                </w:rPr>
                <w:id w:val="2013341520"/>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Investigations and Referrals</w:t>
            </w:r>
          </w:p>
          <w:p w14:paraId="5C692D7A" w14:textId="77777777" w:rsidR="00DC71D2" w:rsidRPr="00B60C01" w:rsidRDefault="003170A3" w:rsidP="00DC71D2">
            <w:pPr>
              <w:widowControl w:val="0"/>
              <w:suppressAutoHyphens w:val="0"/>
              <w:autoSpaceDE w:val="0"/>
              <w:ind w:firstLine="120"/>
              <w:textAlignment w:val="auto"/>
              <w:rPr>
                <w:rFonts w:ascii="Source Sans Pro" w:hAnsi="Source Sans Pro"/>
              </w:rPr>
            </w:pPr>
            <w:sdt>
              <w:sdtPr>
                <w:rPr>
                  <w:rFonts w:ascii="Source Sans Pro" w:hAnsi="Source Sans Pro"/>
                </w:rPr>
                <w:id w:val="2129583863"/>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Treatment</w:t>
            </w:r>
          </w:p>
          <w:p w14:paraId="4A028580" w14:textId="77777777" w:rsidR="00DC71D2" w:rsidRPr="00B60C01" w:rsidRDefault="003170A3" w:rsidP="00DC71D2">
            <w:pPr>
              <w:widowControl w:val="0"/>
              <w:suppressAutoHyphens w:val="0"/>
              <w:autoSpaceDE w:val="0"/>
              <w:ind w:firstLine="120"/>
              <w:textAlignment w:val="auto"/>
              <w:rPr>
                <w:rFonts w:ascii="Source Sans Pro" w:hAnsi="Source Sans Pro"/>
              </w:rPr>
            </w:pPr>
            <w:sdt>
              <w:sdtPr>
                <w:rPr>
                  <w:rFonts w:ascii="Source Sans Pro" w:hAnsi="Source Sans Pro"/>
                </w:rPr>
                <w:id w:val="290101952"/>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Follow Up and Future Planning</w:t>
            </w:r>
          </w:p>
          <w:p w14:paraId="5DC853B8" w14:textId="77777777" w:rsidR="00DC71D2" w:rsidRPr="00B60C01" w:rsidRDefault="003170A3"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29835924"/>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Professionalism</w:t>
            </w:r>
          </w:p>
          <w:p w14:paraId="694099F9" w14:textId="77777777" w:rsidR="00DC71D2" w:rsidRPr="00B60C01" w:rsidRDefault="003170A3" w:rsidP="00DC71D2">
            <w:pPr>
              <w:widowControl w:val="0"/>
              <w:suppressAutoHyphens w:val="0"/>
              <w:autoSpaceDE w:val="0"/>
              <w:ind w:firstLine="120"/>
              <w:textAlignment w:val="auto"/>
              <w:rPr>
                <w:rFonts w:ascii="Source Sans Pro" w:hAnsi="Source Sans Pro"/>
              </w:rPr>
            </w:pPr>
            <w:sdt>
              <w:sdtPr>
                <w:rPr>
                  <w:rFonts w:ascii="Source Sans Pro" w:hAnsi="Source Sans Pro"/>
                </w:rPr>
                <w:id w:val="832494719"/>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Other</w:t>
            </w:r>
          </w:p>
        </w:tc>
      </w:tr>
      <w:tr w:rsidR="00DC71D2" w:rsidRPr="00B60C01" w14:paraId="6BA1D482" w14:textId="77777777" w:rsidTr="000F3F71">
        <w:tc>
          <w:tcPr>
            <w:tcW w:w="3114" w:type="dxa"/>
          </w:tcPr>
          <w:p w14:paraId="703C7317" w14:textId="77777777" w:rsidR="00DC71D2" w:rsidRPr="00B60C01" w:rsidRDefault="00DC71D2" w:rsidP="000F3F71">
            <w:pPr>
              <w:rPr>
                <w:rFonts w:ascii="Source Sans Pro" w:hAnsi="Source Sans Pro"/>
                <w:b/>
                <w:bCs/>
              </w:rPr>
            </w:pPr>
            <w:r w:rsidRPr="00B60C01">
              <w:rPr>
                <w:rFonts w:ascii="Source Sans Pro" w:hAnsi="Source Sans Pro"/>
                <w:b/>
                <w:bCs/>
              </w:rPr>
              <w:t>To be completed by Assessor</w:t>
            </w:r>
          </w:p>
        </w:tc>
        <w:tc>
          <w:tcPr>
            <w:tcW w:w="5902" w:type="dxa"/>
          </w:tcPr>
          <w:p w14:paraId="5A182720" w14:textId="77777777" w:rsidR="00DC71D2" w:rsidRPr="00B60C01" w:rsidRDefault="00DC71D2" w:rsidP="000F3F71">
            <w:pPr>
              <w:rPr>
                <w:rFonts w:ascii="Source Sans Pro" w:hAnsi="Source Sans Pro"/>
              </w:rPr>
            </w:pPr>
          </w:p>
        </w:tc>
      </w:tr>
      <w:tr w:rsidR="00DC71D2" w:rsidRPr="00B60C01" w14:paraId="6D6C6B67" w14:textId="77777777" w:rsidTr="000F3F71">
        <w:tc>
          <w:tcPr>
            <w:tcW w:w="9016" w:type="dxa"/>
            <w:gridSpan w:val="2"/>
          </w:tcPr>
          <w:p w14:paraId="3A626FEB" w14:textId="77777777" w:rsidR="00DC71D2" w:rsidRPr="00B60C01" w:rsidRDefault="00DC71D2" w:rsidP="000F3F71">
            <w:pPr>
              <w:rPr>
                <w:rFonts w:ascii="Source Sans Pro" w:hAnsi="Source Sans Pro"/>
              </w:rPr>
            </w:pPr>
            <w:r w:rsidRPr="00B60C01">
              <w:rPr>
                <w:rFonts w:ascii="Source Sans Pro" w:hAnsi="Source Sans Pro"/>
              </w:rPr>
              <w:t>Feedback based on the behaviours observed:</w:t>
            </w:r>
          </w:p>
        </w:tc>
      </w:tr>
      <w:tr w:rsidR="00DC71D2" w:rsidRPr="00B60C01" w14:paraId="323B642F" w14:textId="77777777" w:rsidTr="000F3F71">
        <w:tc>
          <w:tcPr>
            <w:tcW w:w="9016" w:type="dxa"/>
            <w:gridSpan w:val="2"/>
          </w:tcPr>
          <w:p w14:paraId="736130DF" w14:textId="77777777" w:rsidR="00DC71D2" w:rsidRPr="00B60C01" w:rsidRDefault="00DC71D2" w:rsidP="000F3F71">
            <w:pPr>
              <w:rPr>
                <w:rFonts w:ascii="Source Sans Pro" w:hAnsi="Source Sans Pro"/>
              </w:rPr>
            </w:pPr>
            <w:r w:rsidRPr="00B60C01">
              <w:rPr>
                <w:rFonts w:ascii="Source Sans Pro" w:hAnsi="Source Sans Pro"/>
              </w:rPr>
              <w:t xml:space="preserve">This was a good discussion about implant cases and assessment of suitability. Was able to explore prior knowledge and experience regarding implant placement, including limitations of treatment and working within own scope of practice. </w:t>
            </w:r>
          </w:p>
          <w:p w14:paraId="729CCEEC" w14:textId="77777777" w:rsidR="00DC71D2" w:rsidRPr="00B60C01" w:rsidRDefault="00DC71D2" w:rsidP="000F3F71">
            <w:pPr>
              <w:rPr>
                <w:rFonts w:ascii="Source Sans Pro" w:hAnsi="Source Sans Pro"/>
              </w:rPr>
            </w:pPr>
          </w:p>
          <w:p w14:paraId="04BB33F1" w14:textId="77777777" w:rsidR="00DC71D2" w:rsidRPr="00B60C01" w:rsidRDefault="00DC71D2" w:rsidP="000F3F71">
            <w:pPr>
              <w:rPr>
                <w:rFonts w:ascii="Source Sans Pro" w:hAnsi="Source Sans Pro"/>
              </w:rPr>
            </w:pPr>
          </w:p>
          <w:p w14:paraId="1CC44FF0" w14:textId="77777777" w:rsidR="00DC71D2" w:rsidRPr="00B60C01" w:rsidRDefault="00DC71D2" w:rsidP="000F3F71">
            <w:pPr>
              <w:rPr>
                <w:rFonts w:ascii="Source Sans Pro" w:hAnsi="Source Sans Pro"/>
              </w:rPr>
            </w:pPr>
          </w:p>
        </w:tc>
      </w:tr>
      <w:tr w:rsidR="00DC71D2" w:rsidRPr="00B60C01" w14:paraId="485B95D7" w14:textId="77777777" w:rsidTr="000F3F71">
        <w:tc>
          <w:tcPr>
            <w:tcW w:w="9016" w:type="dxa"/>
            <w:gridSpan w:val="2"/>
          </w:tcPr>
          <w:p w14:paraId="2B7F292E" w14:textId="77777777" w:rsidR="00DC71D2" w:rsidRPr="00B60C01" w:rsidRDefault="00DC71D2" w:rsidP="000F3F71">
            <w:pPr>
              <w:rPr>
                <w:rFonts w:ascii="Source Sans Pro" w:hAnsi="Source Sans Pro"/>
              </w:rPr>
            </w:pPr>
            <w:r w:rsidRPr="00B60C01">
              <w:rPr>
                <w:rFonts w:ascii="Source Sans Pro" w:hAnsi="Source Sans Pro"/>
              </w:rPr>
              <w:t>Agreed Action:</w:t>
            </w:r>
          </w:p>
        </w:tc>
      </w:tr>
      <w:tr w:rsidR="00DC71D2" w:rsidRPr="00B60C01" w14:paraId="451E5B07" w14:textId="77777777" w:rsidTr="000F3F71">
        <w:tc>
          <w:tcPr>
            <w:tcW w:w="9016" w:type="dxa"/>
            <w:gridSpan w:val="2"/>
          </w:tcPr>
          <w:p w14:paraId="7C90218F" w14:textId="77777777" w:rsidR="00DC71D2" w:rsidRPr="00B60C01" w:rsidRDefault="00DC71D2" w:rsidP="000F3F71">
            <w:pPr>
              <w:rPr>
                <w:rFonts w:ascii="Source Sans Pro" w:hAnsi="Source Sans Pro"/>
              </w:rPr>
            </w:pPr>
          </w:p>
          <w:p w14:paraId="40645D97" w14:textId="77777777" w:rsidR="00DC71D2" w:rsidRPr="00B60C01" w:rsidRDefault="00DC71D2" w:rsidP="000F3F71">
            <w:pPr>
              <w:rPr>
                <w:rFonts w:ascii="Source Sans Pro" w:hAnsi="Source Sans Pro"/>
              </w:rPr>
            </w:pPr>
            <w:r w:rsidRPr="00B60C01">
              <w:rPr>
                <w:rFonts w:ascii="Source Sans Pro" w:hAnsi="Source Sans Pro"/>
              </w:rPr>
              <w:t>Increased exposure of implant cases will help align this discussion with the clinical experience of such cases.</w:t>
            </w:r>
          </w:p>
          <w:p w14:paraId="65674065" w14:textId="77777777" w:rsidR="00DC71D2" w:rsidRPr="00B60C01" w:rsidRDefault="00DC71D2" w:rsidP="000F3F71">
            <w:pPr>
              <w:rPr>
                <w:rFonts w:ascii="Source Sans Pro" w:hAnsi="Source Sans Pro"/>
              </w:rPr>
            </w:pPr>
          </w:p>
        </w:tc>
      </w:tr>
      <w:tr w:rsidR="00DC71D2" w:rsidRPr="00B60C01" w14:paraId="10ACD528" w14:textId="77777777" w:rsidTr="000F3F71">
        <w:tc>
          <w:tcPr>
            <w:tcW w:w="9016" w:type="dxa"/>
            <w:gridSpan w:val="2"/>
          </w:tcPr>
          <w:p w14:paraId="3896EA71" w14:textId="77777777" w:rsidR="00DC71D2" w:rsidRPr="00B60C01" w:rsidRDefault="00DC71D2" w:rsidP="000F3F71">
            <w:pPr>
              <w:rPr>
                <w:rFonts w:ascii="Source Sans Pro" w:hAnsi="Source Sans Pro"/>
              </w:rPr>
            </w:pPr>
            <w:r w:rsidRPr="00B60C01">
              <w:rPr>
                <w:rFonts w:ascii="Source Sans Pro" w:hAnsi="Source Sans Pro"/>
                <w:b/>
                <w:bCs/>
              </w:rPr>
              <w:t>To be completed by Clinician being assessed</w:t>
            </w:r>
          </w:p>
        </w:tc>
      </w:tr>
      <w:tr w:rsidR="00DC71D2" w:rsidRPr="00B60C01" w14:paraId="55D23DD5" w14:textId="77777777" w:rsidTr="000F3F71">
        <w:tc>
          <w:tcPr>
            <w:tcW w:w="3114" w:type="dxa"/>
          </w:tcPr>
          <w:p w14:paraId="517A2CC8" w14:textId="77777777" w:rsidR="00DC71D2" w:rsidRPr="00B60C01" w:rsidRDefault="00DC71D2" w:rsidP="000F3F71">
            <w:pPr>
              <w:rPr>
                <w:rFonts w:ascii="Source Sans Pro" w:hAnsi="Source Sans Pro"/>
              </w:rPr>
            </w:pPr>
            <w:r w:rsidRPr="00B60C01">
              <w:rPr>
                <w:rFonts w:ascii="Source Sans Pro" w:hAnsi="Source Sans Pro"/>
              </w:rPr>
              <w:t>Reflection:</w:t>
            </w:r>
          </w:p>
        </w:tc>
        <w:tc>
          <w:tcPr>
            <w:tcW w:w="5902" w:type="dxa"/>
          </w:tcPr>
          <w:p w14:paraId="5714D8E9" w14:textId="77777777" w:rsidR="00DC71D2" w:rsidRPr="00B60C01" w:rsidRDefault="00DC71D2" w:rsidP="000F3F71">
            <w:pPr>
              <w:rPr>
                <w:rFonts w:ascii="Source Sans Pro" w:hAnsi="Source Sans Pro"/>
              </w:rPr>
            </w:pPr>
            <w:r w:rsidRPr="00B60C01">
              <w:rPr>
                <w:rFonts w:ascii="Source Sans Pro" w:hAnsi="Source Sans Pro"/>
              </w:rPr>
              <w:t xml:space="preserve">This was an interesting case for me as I have little experience with implants, so being able to see the surgical procedure from start to finish was incredibly beneficial. We discussed </w:t>
            </w:r>
            <w:r w:rsidRPr="00B60C01">
              <w:rPr>
                <w:rFonts w:ascii="Source Sans Pro" w:hAnsi="Source Sans Pro"/>
              </w:rPr>
              <w:lastRenderedPageBreak/>
              <w:t>the management for patients who present with only a small amount of dense cortical bone, and spoke about the issues surrounding implants that have failed or been lost in the past.</w:t>
            </w:r>
            <w:r w:rsidRPr="00B60C01">
              <w:rPr>
                <w:rFonts w:ascii="Source Sans Pro" w:hAnsi="Source Sans Pro"/>
              </w:rPr>
              <w:br/>
              <w:t>I felt this discussion really furthered my knowledge and understanding of not only the correct procedure for placing dental implants, but also the indications and contraindications of placing them in certain patients.</w:t>
            </w:r>
          </w:p>
        </w:tc>
      </w:tr>
      <w:tr w:rsidR="00DC71D2" w:rsidRPr="00B60C01" w14:paraId="281AEDC0" w14:textId="77777777" w:rsidTr="000F3F71">
        <w:tc>
          <w:tcPr>
            <w:tcW w:w="3114" w:type="dxa"/>
          </w:tcPr>
          <w:p w14:paraId="7D9AF063" w14:textId="77777777" w:rsidR="00DC71D2" w:rsidRPr="00B60C01" w:rsidRDefault="00DC71D2" w:rsidP="000F3F71">
            <w:pPr>
              <w:rPr>
                <w:rFonts w:ascii="Source Sans Pro" w:hAnsi="Source Sans Pro"/>
              </w:rPr>
            </w:pPr>
            <w:r w:rsidRPr="00B60C01">
              <w:rPr>
                <w:rFonts w:ascii="Source Sans Pro" w:hAnsi="Source Sans Pro"/>
              </w:rPr>
              <w:lastRenderedPageBreak/>
              <w:t>Assessor’s Name:</w:t>
            </w:r>
          </w:p>
        </w:tc>
        <w:tc>
          <w:tcPr>
            <w:tcW w:w="5902" w:type="dxa"/>
          </w:tcPr>
          <w:p w14:paraId="3C050844" w14:textId="77777777" w:rsidR="00DC71D2" w:rsidRPr="00B60C01" w:rsidRDefault="00DC71D2" w:rsidP="000F3F71">
            <w:pPr>
              <w:rPr>
                <w:rFonts w:ascii="Source Sans Pro" w:hAnsi="Source Sans Pro"/>
              </w:rPr>
            </w:pPr>
            <w:r w:rsidRPr="00B60C01">
              <w:rPr>
                <w:rFonts w:ascii="Source Sans Pro" w:hAnsi="Source Sans Pro"/>
              </w:rPr>
              <w:t>…</w:t>
            </w:r>
          </w:p>
        </w:tc>
      </w:tr>
      <w:tr w:rsidR="00DC71D2" w:rsidRPr="00B60C01" w14:paraId="45AD8357" w14:textId="77777777" w:rsidTr="000F3F71">
        <w:tc>
          <w:tcPr>
            <w:tcW w:w="3114" w:type="dxa"/>
          </w:tcPr>
          <w:p w14:paraId="2C1F9872" w14:textId="77777777" w:rsidR="00DC71D2" w:rsidRPr="00B60C01" w:rsidRDefault="00DC71D2" w:rsidP="000F3F71">
            <w:pPr>
              <w:rPr>
                <w:rFonts w:ascii="Source Sans Pro" w:hAnsi="Source Sans Pro"/>
              </w:rPr>
            </w:pPr>
            <w:r w:rsidRPr="00B60C01">
              <w:rPr>
                <w:rFonts w:ascii="Source Sans Pro" w:hAnsi="Source Sans Pro"/>
              </w:rPr>
              <w:t>Assessor’s e-mail:</w:t>
            </w:r>
          </w:p>
        </w:tc>
        <w:tc>
          <w:tcPr>
            <w:tcW w:w="5902" w:type="dxa"/>
          </w:tcPr>
          <w:p w14:paraId="53282202" w14:textId="77777777" w:rsidR="00DC71D2" w:rsidRPr="00B60C01" w:rsidRDefault="00DC71D2" w:rsidP="000F3F71">
            <w:pPr>
              <w:rPr>
                <w:rFonts w:ascii="Source Sans Pro" w:hAnsi="Source Sans Pro"/>
              </w:rPr>
            </w:pPr>
            <w:r w:rsidRPr="00B60C01">
              <w:rPr>
                <w:rFonts w:ascii="Source Sans Pro" w:hAnsi="Source Sans Pro"/>
              </w:rPr>
              <w:t>…</w:t>
            </w:r>
          </w:p>
        </w:tc>
      </w:tr>
      <w:tr w:rsidR="00DC71D2" w:rsidRPr="00B60C01" w14:paraId="769C769A" w14:textId="77777777" w:rsidTr="000F3F71">
        <w:tc>
          <w:tcPr>
            <w:tcW w:w="3114" w:type="dxa"/>
          </w:tcPr>
          <w:p w14:paraId="2C946790" w14:textId="77777777" w:rsidR="00DC71D2" w:rsidRPr="00B60C01" w:rsidRDefault="00DC71D2" w:rsidP="000F3F71">
            <w:pPr>
              <w:rPr>
                <w:rFonts w:ascii="Source Sans Pro" w:hAnsi="Source Sans Pro"/>
              </w:rPr>
            </w:pPr>
            <w:r w:rsidRPr="00B60C01">
              <w:rPr>
                <w:rFonts w:ascii="Source Sans Pro" w:hAnsi="Source Sans Pro"/>
              </w:rPr>
              <w:t>Assessors Position:</w:t>
            </w:r>
          </w:p>
        </w:tc>
        <w:tc>
          <w:tcPr>
            <w:tcW w:w="5902" w:type="dxa"/>
          </w:tcPr>
          <w:p w14:paraId="5455D9AD" w14:textId="77777777" w:rsidR="00DC71D2"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1866711760"/>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Specialty Dentist/Doctor</w:t>
            </w:r>
          </w:p>
          <w:p w14:paraId="7C8C9DEE" w14:textId="77777777" w:rsidR="00DC71D2"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39333151"/>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Consultant</w:t>
            </w:r>
          </w:p>
          <w:p w14:paraId="3993BCBB" w14:textId="77777777" w:rsidR="00DC71D2"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1575397574"/>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PDS/CDS Dentist</w:t>
            </w:r>
          </w:p>
          <w:p w14:paraId="73BC22C7" w14:textId="77777777" w:rsidR="00DC71D2"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469647083"/>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Specialty Registrar</w:t>
            </w:r>
          </w:p>
          <w:p w14:paraId="138F2C20" w14:textId="77777777" w:rsidR="00DC71D2"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48465210"/>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Other</w:t>
            </w:r>
          </w:p>
        </w:tc>
      </w:tr>
    </w:tbl>
    <w:sdt>
      <w:sdtPr>
        <w:rPr>
          <w:rFonts w:ascii="Source Sans Pro" w:hAnsi="Source Sans Pro"/>
          <w:b/>
          <w:bCs/>
          <w:color w:val="FF0000"/>
          <w:sz w:val="28"/>
          <w:szCs w:val="28"/>
        </w:rPr>
        <w:id w:val="-73901850"/>
        <w:docPartObj>
          <w:docPartGallery w:val="Watermarks"/>
        </w:docPartObj>
      </w:sdtPr>
      <w:sdtEndPr/>
      <w:sdtContent>
        <w:p w14:paraId="51BAF1DD" w14:textId="4AE2E734" w:rsidR="00DC71D2" w:rsidRPr="00B60C01" w:rsidRDefault="00A62B02" w:rsidP="00DC71D2">
          <w:pPr>
            <w:suppressAutoHyphens w:val="0"/>
            <w:spacing w:after="0" w:line="240" w:lineRule="auto"/>
            <w:rPr>
              <w:rFonts w:ascii="Source Sans Pro" w:hAnsi="Source Sans Pro"/>
              <w:b/>
              <w:bCs/>
              <w:color w:val="FF0000"/>
              <w:sz w:val="28"/>
              <w:szCs w:val="28"/>
            </w:rPr>
          </w:pPr>
          <w:r w:rsidRPr="00B60C01">
            <w:rPr>
              <w:rFonts w:ascii="Source Sans Pro" w:hAnsi="Source Sans Pro"/>
              <w:b/>
              <w:bCs/>
              <w:color w:val="FF0000"/>
              <w:sz w:val="28"/>
              <w:szCs w:val="28"/>
              <w:rPrChange w:id="645" w:author="Simon Petrie" w:date="2026-03-06T15:28:00Z" w16du:dateUtc="2026-03-06T15:28:00Z">
                <w:rPr>
                  <w:rFonts w:ascii="Source Sans Pro" w:hAnsi="Source Sans Pro"/>
                  <w:b/>
                  <w:bCs/>
                  <w:noProof/>
                  <w:color w:val="FF0000"/>
                  <w:sz w:val="28"/>
                  <w:szCs w:val="28"/>
                </w:rPr>
              </w:rPrChange>
            </w:rPr>
            <mc:AlternateContent>
              <mc:Choice Requires="wps">
                <w:drawing>
                  <wp:anchor distT="0" distB="0" distL="114300" distR="114300" simplePos="0" relativeHeight="251671552" behindDoc="1" locked="0" layoutInCell="0" allowOverlap="1" wp14:anchorId="7C17A154" wp14:editId="672913D5">
                    <wp:simplePos x="0" y="0"/>
                    <wp:positionH relativeFrom="margin">
                      <wp:align>center</wp:align>
                    </wp:positionH>
                    <wp:positionV relativeFrom="margin">
                      <wp:align>center</wp:align>
                    </wp:positionV>
                    <wp:extent cx="6285230" cy="2094865"/>
                    <wp:effectExtent l="0" t="1752600" r="0" b="1438910"/>
                    <wp:wrapNone/>
                    <wp:docPr id="11397189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432157"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17A154" id="Text Box 9" o:spid="_x0000_s1030" type="#_x0000_t202" style="position:absolute;margin-left:0;margin-top:0;width:494.9pt;height:164.95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" o:allowincell="f" filled="f" stroked="f">
                    <v:stroke joinstyle="round"/>
                    <o:lock v:ext="edit" shapetype="t"/>
                    <v:textbox style="mso-fit-shape-to-text:t">
                      <w:txbxContent>
                        <w:p w14:paraId="27432157"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p w14:paraId="7DB076A8" w14:textId="77777777" w:rsidR="00303C6D" w:rsidRPr="00B60C01" w:rsidRDefault="00303C6D">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52E80C70" w14:textId="6EFD1235" w:rsidR="00EB7F2B" w:rsidRPr="00B60C01" w:rsidRDefault="00EB7F2B" w:rsidP="00EB7F2B">
      <w:pPr>
        <w:tabs>
          <w:tab w:val="left" w:pos="2772"/>
        </w:tabs>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6</w:t>
      </w:r>
    </w:p>
    <w:p w14:paraId="2B31F83C" w14:textId="77777777" w:rsidR="00EB7F2B" w:rsidRPr="00B60C01" w:rsidRDefault="00EB7F2B" w:rsidP="00EB7F2B">
      <w:pPr>
        <w:tabs>
          <w:tab w:val="left" w:pos="2772"/>
        </w:tabs>
        <w:spacing w:after="0" w:line="240" w:lineRule="auto"/>
        <w:rPr>
          <w:rFonts w:ascii="Source Sans Pro" w:hAnsi="Source Sans Pro"/>
          <w:b/>
          <w:bCs/>
          <w:color w:val="4F81BC"/>
        </w:rPr>
      </w:pPr>
    </w:p>
    <w:p w14:paraId="370CDD94" w14:textId="77777777" w:rsidR="00EB7F2B" w:rsidRPr="00B60C01" w:rsidRDefault="00EB7F2B" w:rsidP="00EB7F2B">
      <w:pPr>
        <w:tabs>
          <w:tab w:val="left" w:pos="2772"/>
        </w:tabs>
        <w:spacing w:after="0" w:line="240" w:lineRule="auto"/>
        <w:jc w:val="center"/>
        <w:rPr>
          <w:rFonts w:ascii="Source Sans Pro" w:hAnsi="Source Sans Pro"/>
          <w:b/>
          <w:bCs/>
          <w:sz w:val="24"/>
          <w:szCs w:val="24"/>
        </w:rPr>
      </w:pPr>
      <w:r w:rsidRPr="00B60C01">
        <w:rPr>
          <w:rFonts w:ascii="Source Sans Pro" w:hAnsi="Source Sans Pro"/>
          <w:b/>
          <w:bCs/>
          <w:color w:val="4F81BC"/>
          <w:sz w:val="24"/>
          <w:szCs w:val="24"/>
        </w:rPr>
        <w:t>Mini-Clinical Evaluation Exercise</w:t>
      </w:r>
    </w:p>
    <w:p w14:paraId="039D510F" w14:textId="77777777" w:rsidR="00EB7F2B" w:rsidRPr="00B60C01" w:rsidRDefault="00EB7F2B" w:rsidP="00EB7F2B">
      <w:pPr>
        <w:tabs>
          <w:tab w:val="left" w:pos="2772"/>
        </w:tabs>
        <w:spacing w:after="0" w:line="240" w:lineRule="auto"/>
        <w:jc w:val="center"/>
        <w:rPr>
          <w:rFonts w:ascii="Source Sans Pro" w:hAnsi="Source Sans Pro"/>
          <w:b/>
          <w:bCs/>
          <w:sz w:val="24"/>
          <w:szCs w:val="24"/>
        </w:rPr>
      </w:pPr>
    </w:p>
    <w:p w14:paraId="453B5B34" w14:textId="77777777" w:rsidR="00EB7F2B" w:rsidRPr="00B60C01" w:rsidRDefault="00EB7F2B" w:rsidP="00EB7F2B">
      <w:pPr>
        <w:spacing w:after="0" w:line="240" w:lineRule="auto"/>
        <w:jc w:val="both"/>
        <w:rPr>
          <w:rFonts w:ascii="Source Sans Pro" w:hAnsi="Source Sans Pro"/>
        </w:rPr>
      </w:pPr>
      <w:r w:rsidRPr="00B60C01">
        <w:rPr>
          <w:rFonts w:ascii="Source Sans Pro" w:hAnsi="Source Sans Pro"/>
        </w:rPr>
        <w:t>The Mini-Clinical Evaluation Exercise (Min-CEX) is a tool used for the assessment and feedback of a clinical consultation. It can be used in a variety of settings including consultation clinics, outpatients and interviews with patients and/or relatives i.e. patient present, real time, real place. Again, use the checklist to assess which aspects of your clinical practice would be appropriate for a Mini-CEX. The assessor should observe the whole encounter, followed by a feedback discussion and completion of the Mini-CEX form.</w:t>
      </w:r>
    </w:p>
    <w:p w14:paraId="1126C0EC" w14:textId="77777777" w:rsidR="00EB7F2B" w:rsidRPr="00B60C01" w:rsidRDefault="00EB7F2B" w:rsidP="00EB7F2B">
      <w:pPr>
        <w:suppressAutoHyphens w:val="0"/>
        <w:spacing w:after="0" w:line="240" w:lineRule="auto"/>
        <w:rPr>
          <w:rFonts w:ascii="Source Sans Pro" w:hAnsi="Source Sans Pro"/>
        </w:rPr>
      </w:pPr>
    </w:p>
    <w:p w14:paraId="16C3C7D9" w14:textId="77777777" w:rsidR="00EB7F2B" w:rsidRPr="00B60C01" w:rsidRDefault="00EB7F2B" w:rsidP="00EB7F2B">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6FD68674" w14:textId="7E5EC126" w:rsidR="00EB7F2B" w:rsidRPr="00B60C01" w:rsidRDefault="00EB7F2B" w:rsidP="00EB7F2B">
      <w:pPr>
        <w:suppressAutoHyphens w:val="0"/>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lastRenderedPageBreak/>
        <w:t xml:space="preserve">Mini-Clinical Evaluation Exercise Details </w:t>
      </w:r>
      <w:r w:rsidR="00706294" w:rsidRPr="00B60C01">
        <w:rPr>
          <w:rFonts w:ascii="Source Sans Pro" w:hAnsi="Source Sans Pro"/>
          <w:b/>
          <w:bCs/>
          <w:color w:val="4F81BC"/>
          <w:sz w:val="24"/>
          <w:szCs w:val="24"/>
        </w:rPr>
        <w:t>Blank F</w:t>
      </w:r>
      <w:r w:rsidRPr="00B60C01">
        <w:rPr>
          <w:rFonts w:ascii="Source Sans Pro" w:hAnsi="Source Sans Pro"/>
          <w:b/>
          <w:bCs/>
          <w:color w:val="4F81BC"/>
          <w:sz w:val="24"/>
          <w:szCs w:val="24"/>
        </w:rPr>
        <w:t>orm</w:t>
      </w:r>
    </w:p>
    <w:p w14:paraId="13F0F9F1" w14:textId="77777777" w:rsidR="00EB7F2B" w:rsidRPr="00B60C01" w:rsidRDefault="00EB7F2B" w:rsidP="00EB7F2B">
      <w:pPr>
        <w:spacing w:after="0" w:line="240" w:lineRule="auto"/>
        <w:rPr>
          <w:rFonts w:ascii="Source Sans Pro" w:hAnsi="Source Sans Pro"/>
        </w:rPr>
      </w:pPr>
    </w:p>
    <w:tbl>
      <w:tblPr>
        <w:tblStyle w:val="TableGrid"/>
        <w:tblW w:w="0" w:type="auto"/>
        <w:tblLook w:val="04A0" w:firstRow="1" w:lastRow="0" w:firstColumn="1" w:lastColumn="0" w:noHBand="0" w:noVBand="1"/>
      </w:tblPr>
      <w:tblGrid>
        <w:gridCol w:w="3114"/>
        <w:gridCol w:w="5902"/>
      </w:tblGrid>
      <w:tr w:rsidR="00774DDB" w:rsidRPr="00B60C01" w14:paraId="1520402B" w14:textId="77777777" w:rsidTr="000F3F71">
        <w:tc>
          <w:tcPr>
            <w:tcW w:w="3114" w:type="dxa"/>
          </w:tcPr>
          <w:p w14:paraId="0B4B996C" w14:textId="77777777" w:rsidR="00774DDB" w:rsidRPr="00B60C01" w:rsidRDefault="00774DDB" w:rsidP="000F3F71">
            <w:pPr>
              <w:rPr>
                <w:rFonts w:ascii="Source Sans Pro" w:hAnsi="Source Sans Pro"/>
              </w:rPr>
            </w:pPr>
            <w:r w:rsidRPr="00B60C01">
              <w:rPr>
                <w:rFonts w:ascii="Source Sans Pro" w:hAnsi="Source Sans Pro"/>
              </w:rPr>
              <w:t>Date:</w:t>
            </w:r>
          </w:p>
        </w:tc>
        <w:tc>
          <w:tcPr>
            <w:tcW w:w="5902" w:type="dxa"/>
          </w:tcPr>
          <w:p w14:paraId="6E49827F" w14:textId="5237D1B5" w:rsidR="00774DDB" w:rsidRPr="00B60C01" w:rsidRDefault="00774DDB" w:rsidP="000F3F71">
            <w:pPr>
              <w:rPr>
                <w:rFonts w:ascii="Source Sans Pro" w:hAnsi="Source Sans Pro"/>
              </w:rPr>
            </w:pPr>
          </w:p>
        </w:tc>
      </w:tr>
      <w:tr w:rsidR="00774DDB" w:rsidRPr="00B60C01" w14:paraId="3F1BB381" w14:textId="77777777" w:rsidTr="000F3F71">
        <w:tc>
          <w:tcPr>
            <w:tcW w:w="3114" w:type="dxa"/>
          </w:tcPr>
          <w:p w14:paraId="114A792E" w14:textId="77777777" w:rsidR="00774DDB" w:rsidRPr="00B60C01" w:rsidRDefault="00774DDB" w:rsidP="000F3F71">
            <w:pPr>
              <w:rPr>
                <w:rFonts w:ascii="Source Sans Pro" w:hAnsi="Source Sans Pro"/>
              </w:rPr>
            </w:pPr>
            <w:r w:rsidRPr="00B60C01">
              <w:rPr>
                <w:rFonts w:ascii="Source Sans Pro" w:hAnsi="Source Sans Pro"/>
              </w:rPr>
              <w:t>Title of Mini Clinical Evaluation Exercise:</w:t>
            </w:r>
          </w:p>
          <w:p w14:paraId="71179F18" w14:textId="77777777" w:rsidR="00774DDB" w:rsidRPr="00B60C01" w:rsidRDefault="00774DDB" w:rsidP="000F3F71"/>
        </w:tc>
        <w:tc>
          <w:tcPr>
            <w:tcW w:w="5902" w:type="dxa"/>
          </w:tcPr>
          <w:p w14:paraId="323F3D34" w14:textId="4274E7A4" w:rsidR="00774DDB" w:rsidRPr="00B60C01" w:rsidRDefault="00774DDB" w:rsidP="000F3F71">
            <w:pPr>
              <w:rPr>
                <w:rFonts w:ascii="Source Sans Pro" w:hAnsi="Source Sans Pro"/>
              </w:rPr>
            </w:pPr>
          </w:p>
        </w:tc>
      </w:tr>
      <w:tr w:rsidR="00774DDB" w:rsidRPr="00B60C01" w14:paraId="62C70E37" w14:textId="77777777" w:rsidTr="000F3F71">
        <w:tc>
          <w:tcPr>
            <w:tcW w:w="3114" w:type="dxa"/>
          </w:tcPr>
          <w:p w14:paraId="24C23DDF" w14:textId="77777777" w:rsidR="00774DDB" w:rsidRPr="00B60C01" w:rsidRDefault="00774DDB"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5902" w:type="dxa"/>
          </w:tcPr>
          <w:p w14:paraId="1D3DB149" w14:textId="77777777" w:rsidR="00774DDB" w:rsidRPr="00B60C01" w:rsidRDefault="00774DDB" w:rsidP="000F3F71">
            <w:pPr>
              <w:rPr>
                <w:rFonts w:ascii="Source Sans Pro" w:hAnsi="Source Sans Pro"/>
              </w:rPr>
            </w:pPr>
          </w:p>
        </w:tc>
      </w:tr>
      <w:tr w:rsidR="00774DDB" w:rsidRPr="00B60C01" w14:paraId="2FAC91F3" w14:textId="77777777" w:rsidTr="000F3F71">
        <w:tc>
          <w:tcPr>
            <w:tcW w:w="3114" w:type="dxa"/>
          </w:tcPr>
          <w:p w14:paraId="097945E0" w14:textId="77777777" w:rsidR="00774DDB" w:rsidRPr="00B60C01" w:rsidRDefault="00774DDB" w:rsidP="000F3F71">
            <w:pPr>
              <w:rPr>
                <w:rFonts w:ascii="Source Sans Pro" w:hAnsi="Source Sans Pro"/>
              </w:rPr>
            </w:pPr>
            <w:r w:rsidRPr="00B60C01">
              <w:rPr>
                <w:rFonts w:ascii="Source Sans Pro" w:hAnsi="Source Sans Pro"/>
              </w:rPr>
              <w:t>Setting:</w:t>
            </w:r>
          </w:p>
        </w:tc>
        <w:tc>
          <w:tcPr>
            <w:tcW w:w="5902" w:type="dxa"/>
          </w:tcPr>
          <w:p w14:paraId="0C7A5973" w14:textId="77777777" w:rsidR="00774DDB"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174936244"/>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A &amp; E</w:t>
            </w:r>
          </w:p>
          <w:p w14:paraId="4CC657A9" w14:textId="4CB38F40" w:rsidR="00774DDB"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1537934450"/>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Clinic</w:t>
            </w:r>
          </w:p>
          <w:p w14:paraId="701DC1CA" w14:textId="77777777" w:rsidR="00774DDB"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459796059"/>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Ward</w:t>
            </w:r>
          </w:p>
          <w:p w14:paraId="40A04297" w14:textId="77777777" w:rsidR="00774DDB"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766732662"/>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Theatre</w:t>
            </w:r>
          </w:p>
          <w:p w14:paraId="5F277D62" w14:textId="77777777" w:rsidR="00774DDB"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972867203"/>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Home Visit</w:t>
            </w:r>
          </w:p>
          <w:p w14:paraId="09021356" w14:textId="77777777" w:rsidR="00774DDB"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127134531"/>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Other </w:t>
            </w:r>
          </w:p>
        </w:tc>
      </w:tr>
      <w:tr w:rsidR="00774DDB" w:rsidRPr="00B60C01" w14:paraId="5AB69FF4" w14:textId="77777777" w:rsidTr="000F3F71">
        <w:tc>
          <w:tcPr>
            <w:tcW w:w="3114" w:type="dxa"/>
          </w:tcPr>
          <w:p w14:paraId="0A67EA9A" w14:textId="77777777" w:rsidR="00774DDB" w:rsidRPr="00B60C01" w:rsidRDefault="00774DDB" w:rsidP="000F3F71">
            <w:pPr>
              <w:rPr>
                <w:rFonts w:ascii="Source Sans Pro" w:hAnsi="Source Sans Pro"/>
              </w:rPr>
            </w:pPr>
            <w:r w:rsidRPr="00B60C01">
              <w:rPr>
                <w:rFonts w:ascii="Source Sans Pro" w:hAnsi="Source Sans Pro"/>
              </w:rPr>
              <w:t>Clinical Problem Category:</w:t>
            </w:r>
          </w:p>
        </w:tc>
        <w:tc>
          <w:tcPr>
            <w:tcW w:w="5902" w:type="dxa"/>
          </w:tcPr>
          <w:p w14:paraId="4F9FC8D2" w14:textId="4C870544" w:rsidR="00774DDB"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641573711"/>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New Patient</w:t>
            </w:r>
          </w:p>
          <w:p w14:paraId="3FE806F1" w14:textId="77777777" w:rsidR="00774DDB"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1426762829"/>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Follow Up</w:t>
            </w:r>
          </w:p>
          <w:p w14:paraId="435F1F8C" w14:textId="116CFE05" w:rsidR="00774DDB"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1848909148"/>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Adult</w:t>
            </w:r>
          </w:p>
          <w:p w14:paraId="334A0917" w14:textId="77777777" w:rsidR="00774DDB"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1810321719"/>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Child</w:t>
            </w:r>
          </w:p>
          <w:p w14:paraId="3A4B78EB" w14:textId="77777777" w:rsidR="00774DDB"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950937355"/>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Special Care</w:t>
            </w:r>
          </w:p>
          <w:p w14:paraId="7C6AA6BC" w14:textId="77777777" w:rsidR="00774DDB" w:rsidRPr="00B60C01" w:rsidRDefault="003170A3" w:rsidP="000F3F71">
            <w:pPr>
              <w:widowControl w:val="0"/>
              <w:suppressAutoHyphens w:val="0"/>
              <w:autoSpaceDE w:val="0"/>
              <w:textAlignment w:val="auto"/>
              <w:rPr>
                <w:rFonts w:ascii="Source Sans Pro" w:hAnsi="Source Sans Pro"/>
              </w:rPr>
            </w:pPr>
            <w:sdt>
              <w:sdtPr>
                <w:rPr>
                  <w:rFonts w:ascii="Source Sans Pro" w:hAnsi="Source Sans Pro"/>
                </w:rPr>
                <w:id w:val="-1453858318"/>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Pain/Emergency</w:t>
            </w:r>
          </w:p>
          <w:p w14:paraId="228B728F" w14:textId="080A1941" w:rsidR="00774DDB" w:rsidRPr="00B60C01" w:rsidRDefault="003170A3" w:rsidP="000F3F71">
            <w:pPr>
              <w:widowControl w:val="0"/>
              <w:suppressAutoHyphens w:val="0"/>
              <w:autoSpaceDE w:val="0"/>
              <w:textAlignment w:val="auto"/>
              <w:rPr>
                <w:rFonts w:ascii="Source Sans Pro" w:hAnsi="Source Sans Pro"/>
              </w:rPr>
            </w:pPr>
            <w:sdt>
              <w:sdtPr>
                <w:rPr>
                  <w:rFonts w:ascii="MS Gothic" w:eastAsia="MS Gothic" w:hAnsi="MS Gothic"/>
                </w:rPr>
                <w:id w:val="2071686984"/>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Other</w:t>
            </w:r>
          </w:p>
        </w:tc>
      </w:tr>
      <w:tr w:rsidR="00774DDB" w:rsidRPr="00B60C01" w14:paraId="532A7181" w14:textId="77777777" w:rsidTr="000F3F71">
        <w:tc>
          <w:tcPr>
            <w:tcW w:w="3114" w:type="dxa"/>
          </w:tcPr>
          <w:p w14:paraId="2B2342D6" w14:textId="77777777" w:rsidR="00774DDB" w:rsidRPr="00B60C01" w:rsidRDefault="00774DDB" w:rsidP="000F3F71">
            <w:pPr>
              <w:rPr>
                <w:rFonts w:ascii="Source Sans Pro" w:hAnsi="Source Sans Pro"/>
              </w:rPr>
            </w:pPr>
            <w:r w:rsidRPr="00B60C01">
              <w:rPr>
                <w:rFonts w:ascii="Source Sans Pro" w:hAnsi="Source Sans Pro"/>
              </w:rPr>
              <w:t>Focus of encounter:</w:t>
            </w:r>
          </w:p>
        </w:tc>
        <w:tc>
          <w:tcPr>
            <w:tcW w:w="5902" w:type="dxa"/>
          </w:tcPr>
          <w:p w14:paraId="02C7D480" w14:textId="20326856" w:rsidR="00774DDB" w:rsidRPr="00B60C01" w:rsidRDefault="003170A3" w:rsidP="000F3F71">
            <w:pPr>
              <w:widowControl w:val="0"/>
              <w:suppressAutoHyphens w:val="0"/>
              <w:autoSpaceDE w:val="0"/>
              <w:textAlignment w:val="auto"/>
              <w:rPr>
                <w:rFonts w:ascii="Source Sans Pro" w:hAnsi="Source Sans Pro"/>
              </w:rPr>
            </w:pPr>
            <w:sdt>
              <w:sdtPr>
                <w:rPr>
                  <w:rFonts w:ascii="MS Gothic" w:eastAsia="MS Gothic" w:hAnsi="MS Gothic"/>
                </w:rPr>
                <w:id w:val="830799935"/>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History</w:t>
            </w:r>
          </w:p>
          <w:p w14:paraId="472FF449" w14:textId="19393CF7" w:rsidR="00774DDB" w:rsidRPr="00B60C01" w:rsidRDefault="003170A3" w:rsidP="000F3F71">
            <w:pPr>
              <w:widowControl w:val="0"/>
              <w:suppressAutoHyphens w:val="0"/>
              <w:autoSpaceDE w:val="0"/>
              <w:textAlignment w:val="auto"/>
              <w:rPr>
                <w:rFonts w:ascii="Source Sans Pro" w:hAnsi="Source Sans Pro"/>
              </w:rPr>
            </w:pPr>
            <w:sdt>
              <w:sdtPr>
                <w:rPr>
                  <w:rFonts w:ascii="MS Gothic" w:eastAsia="MS Gothic" w:hAnsi="MS Gothic"/>
                </w:rPr>
                <w:id w:val="-308322278"/>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Diagnosis</w:t>
            </w:r>
          </w:p>
          <w:p w14:paraId="15BB80CC" w14:textId="0041064B" w:rsidR="00774DDB" w:rsidRPr="00B60C01" w:rsidRDefault="003170A3" w:rsidP="000F3F71">
            <w:pPr>
              <w:widowControl w:val="0"/>
              <w:suppressAutoHyphens w:val="0"/>
              <w:autoSpaceDE w:val="0"/>
              <w:textAlignment w:val="auto"/>
              <w:rPr>
                <w:rFonts w:ascii="Source Sans Pro" w:hAnsi="Source Sans Pro"/>
              </w:rPr>
            </w:pPr>
            <w:sdt>
              <w:sdtPr>
                <w:rPr>
                  <w:rFonts w:ascii="MS Gothic" w:eastAsia="MS Gothic" w:hAnsi="MS Gothic"/>
                </w:rPr>
                <w:id w:val="-1986917951"/>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Examination</w:t>
            </w:r>
          </w:p>
          <w:p w14:paraId="5548C848" w14:textId="037657DA" w:rsidR="00774DDB" w:rsidRPr="00B60C01" w:rsidRDefault="003170A3" w:rsidP="000F3F71">
            <w:pPr>
              <w:widowControl w:val="0"/>
              <w:suppressAutoHyphens w:val="0"/>
              <w:autoSpaceDE w:val="0"/>
              <w:textAlignment w:val="auto"/>
              <w:rPr>
                <w:rFonts w:ascii="Source Sans Pro" w:hAnsi="Source Sans Pro"/>
              </w:rPr>
            </w:pPr>
            <w:sdt>
              <w:sdtPr>
                <w:rPr>
                  <w:rFonts w:ascii="MS Gothic" w:eastAsia="MS Gothic" w:hAnsi="MS Gothic"/>
                </w:rPr>
                <w:id w:val="1742144885"/>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Management/Treatment Plan</w:t>
            </w:r>
          </w:p>
          <w:p w14:paraId="64385882" w14:textId="023D8FFB" w:rsidR="00774DDB" w:rsidRPr="00B60C01" w:rsidRDefault="003170A3" w:rsidP="000F3F71">
            <w:pPr>
              <w:widowControl w:val="0"/>
              <w:suppressAutoHyphens w:val="0"/>
              <w:autoSpaceDE w:val="0"/>
              <w:textAlignment w:val="auto"/>
              <w:rPr>
                <w:rFonts w:ascii="Source Sans Pro" w:hAnsi="Source Sans Pro"/>
              </w:rPr>
            </w:pPr>
            <w:sdt>
              <w:sdtPr>
                <w:rPr>
                  <w:rFonts w:ascii="MS Gothic" w:eastAsia="MS Gothic" w:hAnsi="MS Gothic"/>
                </w:rPr>
                <w:id w:val="737901768"/>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Communication</w:t>
            </w:r>
          </w:p>
          <w:p w14:paraId="60A851B6" w14:textId="29ABE758" w:rsidR="00774DDB" w:rsidRPr="00B60C01" w:rsidRDefault="003170A3" w:rsidP="000F3F71">
            <w:pPr>
              <w:widowControl w:val="0"/>
              <w:suppressAutoHyphens w:val="0"/>
              <w:autoSpaceDE w:val="0"/>
              <w:textAlignment w:val="auto"/>
              <w:rPr>
                <w:rFonts w:ascii="Source Sans Pro" w:hAnsi="Source Sans Pro"/>
              </w:rPr>
            </w:pPr>
            <w:sdt>
              <w:sdtPr>
                <w:rPr>
                  <w:rFonts w:ascii="MS Gothic" w:eastAsia="MS Gothic" w:hAnsi="MS Gothic"/>
                </w:rPr>
                <w:id w:val="-1049845766"/>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Consent</w:t>
            </w:r>
          </w:p>
          <w:p w14:paraId="34538ED5" w14:textId="77777777" w:rsidR="00774DDB" w:rsidRPr="00B60C01" w:rsidRDefault="003170A3" w:rsidP="000F3F71">
            <w:pPr>
              <w:widowControl w:val="0"/>
              <w:suppressAutoHyphens w:val="0"/>
              <w:autoSpaceDE w:val="0"/>
              <w:textAlignment w:val="auto"/>
              <w:rPr>
                <w:rFonts w:ascii="Source Sans Pro" w:hAnsi="Source Sans Pro"/>
              </w:rPr>
            </w:pPr>
            <w:sdt>
              <w:sdtPr>
                <w:rPr>
                  <w:rFonts w:ascii="MS Gothic" w:eastAsia="MS Gothic" w:hAnsi="MS Gothic"/>
                </w:rPr>
                <w:id w:val="-666177225"/>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Discharge</w:t>
            </w:r>
          </w:p>
          <w:p w14:paraId="049B4172" w14:textId="77777777" w:rsidR="00774DDB" w:rsidRPr="00B60C01" w:rsidRDefault="003170A3" w:rsidP="000F3F71">
            <w:pPr>
              <w:widowControl w:val="0"/>
              <w:suppressAutoHyphens w:val="0"/>
              <w:autoSpaceDE w:val="0"/>
              <w:textAlignment w:val="auto"/>
              <w:rPr>
                <w:rFonts w:ascii="Source Sans Pro" w:hAnsi="Source Sans Pro"/>
              </w:rPr>
            </w:pPr>
            <w:sdt>
              <w:sdtPr>
                <w:rPr>
                  <w:rFonts w:ascii="MS Gothic" w:eastAsia="MS Gothic" w:hAnsi="MS Gothic"/>
                </w:rPr>
                <w:id w:val="-900591534"/>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Other</w:t>
            </w:r>
          </w:p>
        </w:tc>
      </w:tr>
      <w:tr w:rsidR="00774DDB" w:rsidRPr="00B60C01" w14:paraId="2D15FDF2" w14:textId="77777777" w:rsidTr="000F3F71">
        <w:tc>
          <w:tcPr>
            <w:tcW w:w="9016" w:type="dxa"/>
            <w:gridSpan w:val="2"/>
          </w:tcPr>
          <w:p w14:paraId="1E513975" w14:textId="77777777" w:rsidR="00774DDB" w:rsidRPr="00B60C01" w:rsidRDefault="00774DDB" w:rsidP="000F3F71">
            <w:pPr>
              <w:rPr>
                <w:rFonts w:ascii="Source Sans Pro" w:hAnsi="Source Sans Pro"/>
              </w:rPr>
            </w:pPr>
            <w:r w:rsidRPr="00B60C01">
              <w:rPr>
                <w:rFonts w:ascii="Source Sans Pro" w:hAnsi="Source Sans Pro"/>
                <w:b/>
                <w:bCs/>
              </w:rPr>
              <w:t>To be completed by Assessor</w:t>
            </w:r>
          </w:p>
        </w:tc>
      </w:tr>
      <w:tr w:rsidR="00774DDB" w:rsidRPr="00B60C01" w14:paraId="26D2A009" w14:textId="77777777" w:rsidTr="000F3F71">
        <w:tc>
          <w:tcPr>
            <w:tcW w:w="9016" w:type="dxa"/>
            <w:gridSpan w:val="2"/>
          </w:tcPr>
          <w:p w14:paraId="3FBBE87B" w14:textId="77777777" w:rsidR="00774DDB" w:rsidRPr="00B60C01" w:rsidRDefault="00774DDB" w:rsidP="000F3F71">
            <w:pPr>
              <w:rPr>
                <w:rFonts w:ascii="Source Sans Pro" w:hAnsi="Source Sans Pro"/>
              </w:rPr>
            </w:pPr>
            <w:r w:rsidRPr="00B60C01">
              <w:rPr>
                <w:rFonts w:ascii="Source Sans Pro" w:hAnsi="Source Sans Pro"/>
              </w:rPr>
              <w:t>Feedback based on the behaviours observed:</w:t>
            </w:r>
          </w:p>
        </w:tc>
      </w:tr>
      <w:tr w:rsidR="00774DDB" w:rsidRPr="00B60C01" w14:paraId="2A599831" w14:textId="77777777" w:rsidTr="000F3F71">
        <w:tc>
          <w:tcPr>
            <w:tcW w:w="9016" w:type="dxa"/>
            <w:gridSpan w:val="2"/>
          </w:tcPr>
          <w:p w14:paraId="62C49373" w14:textId="6A25CBE8" w:rsidR="00774DDB" w:rsidRPr="00B60C01" w:rsidRDefault="00774DDB" w:rsidP="00774DDB">
            <w:pPr>
              <w:rPr>
                <w:rFonts w:ascii="Source Sans Pro" w:hAnsi="Source Sans Pro"/>
              </w:rPr>
            </w:pPr>
          </w:p>
        </w:tc>
      </w:tr>
      <w:tr w:rsidR="00774DDB" w:rsidRPr="00B60C01" w14:paraId="3C3242B1" w14:textId="77777777" w:rsidTr="000F3F71">
        <w:tc>
          <w:tcPr>
            <w:tcW w:w="9016" w:type="dxa"/>
            <w:gridSpan w:val="2"/>
          </w:tcPr>
          <w:p w14:paraId="4A305B7A" w14:textId="77777777" w:rsidR="00774DDB" w:rsidRPr="00B60C01" w:rsidRDefault="00774DDB" w:rsidP="000F3F71">
            <w:pPr>
              <w:rPr>
                <w:rFonts w:ascii="Source Sans Pro" w:hAnsi="Source Sans Pro"/>
              </w:rPr>
            </w:pPr>
            <w:r w:rsidRPr="00B60C01">
              <w:rPr>
                <w:rFonts w:ascii="Source Sans Pro" w:hAnsi="Source Sans Pro"/>
              </w:rPr>
              <w:t>Agreed Action:</w:t>
            </w:r>
          </w:p>
        </w:tc>
      </w:tr>
      <w:tr w:rsidR="00774DDB" w:rsidRPr="00B60C01" w14:paraId="2E1C88ED" w14:textId="77777777" w:rsidTr="000F3F71">
        <w:tc>
          <w:tcPr>
            <w:tcW w:w="9016" w:type="dxa"/>
            <w:gridSpan w:val="2"/>
          </w:tcPr>
          <w:p w14:paraId="6E7C357A" w14:textId="77777777" w:rsidR="00774DDB" w:rsidRPr="00B60C01" w:rsidRDefault="00774DDB" w:rsidP="00774DDB">
            <w:pPr>
              <w:rPr>
                <w:rFonts w:ascii="Source Sans Pro" w:hAnsi="Source Sans Pro"/>
              </w:rPr>
            </w:pPr>
          </w:p>
        </w:tc>
      </w:tr>
      <w:tr w:rsidR="00774DDB" w:rsidRPr="00B60C01" w14:paraId="628E05D4" w14:textId="77777777" w:rsidTr="000F3F71">
        <w:tc>
          <w:tcPr>
            <w:tcW w:w="9016" w:type="dxa"/>
            <w:gridSpan w:val="2"/>
          </w:tcPr>
          <w:p w14:paraId="17BDAC77" w14:textId="77777777" w:rsidR="00774DDB" w:rsidRPr="00B60C01" w:rsidRDefault="00774DDB" w:rsidP="000F3F71">
            <w:pPr>
              <w:rPr>
                <w:rFonts w:ascii="Source Sans Pro" w:hAnsi="Source Sans Pro"/>
              </w:rPr>
            </w:pPr>
            <w:r w:rsidRPr="00B60C01">
              <w:rPr>
                <w:rFonts w:ascii="Source Sans Pro" w:hAnsi="Source Sans Pro"/>
                <w:b/>
                <w:bCs/>
              </w:rPr>
              <w:t>To be completed by Clinician being assessed</w:t>
            </w:r>
          </w:p>
        </w:tc>
      </w:tr>
      <w:tr w:rsidR="00774DDB" w:rsidRPr="00B60C01" w14:paraId="13C4D03E" w14:textId="77777777" w:rsidTr="000F3F71">
        <w:tc>
          <w:tcPr>
            <w:tcW w:w="3114" w:type="dxa"/>
          </w:tcPr>
          <w:p w14:paraId="7D82837C" w14:textId="77777777" w:rsidR="00774DDB" w:rsidRPr="00B60C01" w:rsidRDefault="00774DDB" w:rsidP="000F3F71">
            <w:pPr>
              <w:rPr>
                <w:rFonts w:ascii="Source Sans Pro" w:hAnsi="Source Sans Pro"/>
              </w:rPr>
            </w:pPr>
            <w:r w:rsidRPr="00B60C01">
              <w:rPr>
                <w:rFonts w:ascii="Source Sans Pro" w:hAnsi="Source Sans Pro"/>
              </w:rPr>
              <w:t>Reflection:</w:t>
            </w:r>
          </w:p>
        </w:tc>
        <w:tc>
          <w:tcPr>
            <w:tcW w:w="5902" w:type="dxa"/>
          </w:tcPr>
          <w:p w14:paraId="06B79802" w14:textId="77777777" w:rsidR="00774DDB" w:rsidRPr="00B60C01" w:rsidRDefault="00774DDB" w:rsidP="000F3F71">
            <w:pPr>
              <w:rPr>
                <w:rFonts w:ascii="Source Sans Pro" w:hAnsi="Source Sans Pro"/>
              </w:rPr>
            </w:pPr>
          </w:p>
          <w:p w14:paraId="4C4F282B" w14:textId="77777777" w:rsidR="00774DDB" w:rsidRPr="00B60C01" w:rsidRDefault="00774DDB" w:rsidP="000F3F71">
            <w:pPr>
              <w:rPr>
                <w:rFonts w:ascii="Source Sans Pro" w:hAnsi="Source Sans Pro"/>
              </w:rPr>
            </w:pPr>
          </w:p>
        </w:tc>
      </w:tr>
      <w:tr w:rsidR="00774DDB" w:rsidRPr="00B60C01" w14:paraId="42AA1430" w14:textId="77777777" w:rsidTr="000F3F71">
        <w:tc>
          <w:tcPr>
            <w:tcW w:w="3114" w:type="dxa"/>
          </w:tcPr>
          <w:p w14:paraId="00758D1B" w14:textId="77777777" w:rsidR="00774DDB" w:rsidRPr="00B60C01" w:rsidRDefault="00774DDB" w:rsidP="000F3F71">
            <w:pPr>
              <w:rPr>
                <w:rFonts w:ascii="Source Sans Pro" w:hAnsi="Source Sans Pro"/>
              </w:rPr>
            </w:pPr>
            <w:r w:rsidRPr="00B60C01">
              <w:rPr>
                <w:rFonts w:ascii="Source Sans Pro" w:hAnsi="Source Sans Pro"/>
              </w:rPr>
              <w:t>Assessor’s Name:</w:t>
            </w:r>
          </w:p>
        </w:tc>
        <w:tc>
          <w:tcPr>
            <w:tcW w:w="5902" w:type="dxa"/>
          </w:tcPr>
          <w:p w14:paraId="38B2E939" w14:textId="4DD7B81B" w:rsidR="00774DDB" w:rsidRPr="00B60C01" w:rsidRDefault="00774DDB" w:rsidP="000F3F71">
            <w:pPr>
              <w:rPr>
                <w:rFonts w:ascii="Source Sans Pro" w:hAnsi="Source Sans Pro"/>
              </w:rPr>
            </w:pPr>
          </w:p>
        </w:tc>
      </w:tr>
      <w:tr w:rsidR="00774DDB" w:rsidRPr="00B60C01" w14:paraId="25C29167" w14:textId="77777777" w:rsidTr="000F3F71">
        <w:tc>
          <w:tcPr>
            <w:tcW w:w="3114" w:type="dxa"/>
          </w:tcPr>
          <w:p w14:paraId="11D54AA2" w14:textId="77777777" w:rsidR="00774DDB" w:rsidRPr="00B60C01" w:rsidRDefault="00774DDB" w:rsidP="000F3F71">
            <w:pPr>
              <w:rPr>
                <w:rFonts w:ascii="Source Sans Pro" w:hAnsi="Source Sans Pro"/>
              </w:rPr>
            </w:pPr>
            <w:r w:rsidRPr="00B60C01">
              <w:rPr>
                <w:rFonts w:ascii="Source Sans Pro" w:hAnsi="Source Sans Pro"/>
              </w:rPr>
              <w:t>Assessor’s e-mail:</w:t>
            </w:r>
          </w:p>
        </w:tc>
        <w:tc>
          <w:tcPr>
            <w:tcW w:w="5902" w:type="dxa"/>
          </w:tcPr>
          <w:p w14:paraId="3E9CF07C" w14:textId="2A075CC7" w:rsidR="00774DDB" w:rsidRPr="00B60C01" w:rsidRDefault="00774DDB" w:rsidP="000F3F71">
            <w:pPr>
              <w:rPr>
                <w:rFonts w:ascii="Source Sans Pro" w:hAnsi="Source Sans Pro"/>
              </w:rPr>
            </w:pPr>
          </w:p>
        </w:tc>
      </w:tr>
      <w:tr w:rsidR="00774DDB" w:rsidRPr="00B60C01" w14:paraId="0769ACF2" w14:textId="77777777" w:rsidTr="000F3F71">
        <w:tc>
          <w:tcPr>
            <w:tcW w:w="3114" w:type="dxa"/>
          </w:tcPr>
          <w:p w14:paraId="3450D36B" w14:textId="77777777" w:rsidR="00774DDB" w:rsidRPr="00B60C01" w:rsidRDefault="00774DDB" w:rsidP="000F3F71">
            <w:pPr>
              <w:rPr>
                <w:rFonts w:ascii="Source Sans Pro" w:hAnsi="Source Sans Pro"/>
              </w:rPr>
            </w:pPr>
            <w:r w:rsidRPr="00B60C01">
              <w:rPr>
                <w:rFonts w:ascii="Source Sans Pro" w:hAnsi="Source Sans Pro"/>
              </w:rPr>
              <w:t>Assessors Position:</w:t>
            </w:r>
          </w:p>
        </w:tc>
        <w:tc>
          <w:tcPr>
            <w:tcW w:w="5902" w:type="dxa"/>
          </w:tcPr>
          <w:p w14:paraId="1BCB6FCA" w14:textId="77777777" w:rsidR="00774DDB" w:rsidRPr="00B60C01" w:rsidRDefault="003170A3" w:rsidP="000F3F71">
            <w:pPr>
              <w:widowControl w:val="0"/>
              <w:suppressAutoHyphens w:val="0"/>
              <w:autoSpaceDE w:val="0"/>
              <w:textAlignment w:val="auto"/>
              <w:rPr>
                <w:rFonts w:ascii="Source Sans Pro" w:hAnsi="Source Sans Pro"/>
              </w:rPr>
            </w:pPr>
            <w:sdt>
              <w:sdtPr>
                <w:rPr>
                  <w:rFonts w:ascii="MS Gothic" w:eastAsia="MS Gothic" w:hAnsi="MS Gothic"/>
                </w:rPr>
                <w:id w:val="254491982"/>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Specialty Dentist/Doctor</w:t>
            </w:r>
          </w:p>
          <w:p w14:paraId="668C4989" w14:textId="36166976" w:rsidR="00774DDB" w:rsidRPr="00B60C01" w:rsidRDefault="003170A3" w:rsidP="000F3F71">
            <w:pPr>
              <w:widowControl w:val="0"/>
              <w:suppressAutoHyphens w:val="0"/>
              <w:autoSpaceDE w:val="0"/>
              <w:textAlignment w:val="auto"/>
              <w:rPr>
                <w:rFonts w:ascii="Source Sans Pro" w:hAnsi="Source Sans Pro"/>
                <w:highlight w:val="yellow"/>
              </w:rPr>
            </w:pPr>
            <w:sdt>
              <w:sdtPr>
                <w:rPr>
                  <w:rFonts w:ascii="MS Gothic" w:eastAsia="MS Gothic" w:hAnsi="MS Gothic"/>
                </w:rPr>
                <w:id w:val="-2080042717"/>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Consultant</w:t>
            </w:r>
          </w:p>
          <w:p w14:paraId="2EEDEC9B" w14:textId="77777777" w:rsidR="00774DDB" w:rsidRPr="00B60C01" w:rsidRDefault="003170A3" w:rsidP="000F3F71">
            <w:pPr>
              <w:widowControl w:val="0"/>
              <w:suppressAutoHyphens w:val="0"/>
              <w:autoSpaceDE w:val="0"/>
              <w:textAlignment w:val="auto"/>
              <w:rPr>
                <w:rFonts w:ascii="Source Sans Pro" w:hAnsi="Source Sans Pro"/>
              </w:rPr>
            </w:pPr>
            <w:sdt>
              <w:sdtPr>
                <w:rPr>
                  <w:rFonts w:ascii="MS Gothic" w:eastAsia="MS Gothic" w:hAnsi="MS Gothic"/>
                </w:rPr>
                <w:id w:val="-1989086533"/>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PDS/CDS Dentist</w:t>
            </w:r>
          </w:p>
          <w:p w14:paraId="789AB5FF" w14:textId="77777777" w:rsidR="00774DDB" w:rsidRPr="00B60C01" w:rsidRDefault="003170A3" w:rsidP="000F3F71">
            <w:pPr>
              <w:widowControl w:val="0"/>
              <w:suppressAutoHyphens w:val="0"/>
              <w:autoSpaceDE w:val="0"/>
              <w:textAlignment w:val="auto"/>
              <w:rPr>
                <w:rFonts w:ascii="Source Sans Pro" w:hAnsi="Source Sans Pro"/>
              </w:rPr>
            </w:pPr>
            <w:sdt>
              <w:sdtPr>
                <w:rPr>
                  <w:rFonts w:ascii="MS Gothic" w:eastAsia="MS Gothic" w:hAnsi="MS Gothic"/>
                </w:rPr>
                <w:id w:val="-1957554612"/>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Specialty Registrar</w:t>
            </w:r>
          </w:p>
          <w:p w14:paraId="6244E09C" w14:textId="77777777" w:rsidR="00774DDB" w:rsidRPr="00B60C01" w:rsidRDefault="003170A3" w:rsidP="000F3F71">
            <w:pPr>
              <w:widowControl w:val="0"/>
              <w:suppressAutoHyphens w:val="0"/>
              <w:autoSpaceDE w:val="0"/>
              <w:textAlignment w:val="auto"/>
              <w:rPr>
                <w:rFonts w:ascii="Source Sans Pro" w:hAnsi="Source Sans Pro"/>
              </w:rPr>
            </w:pPr>
            <w:sdt>
              <w:sdtPr>
                <w:rPr>
                  <w:rFonts w:ascii="MS Gothic" w:eastAsia="MS Gothic" w:hAnsi="MS Gothic"/>
                </w:rPr>
                <w:id w:val="912210241"/>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Other</w:t>
            </w:r>
          </w:p>
        </w:tc>
      </w:tr>
    </w:tbl>
    <w:p w14:paraId="0BE2846C" w14:textId="77777777" w:rsidR="00EB7F2B" w:rsidRPr="00B60C01" w:rsidRDefault="00EB7F2B" w:rsidP="00EB7F2B">
      <w:pPr>
        <w:suppressAutoHyphens w:val="0"/>
        <w:rPr>
          <w:rFonts w:ascii="Source Sans Pro" w:hAnsi="Source Sans Pro"/>
        </w:rPr>
      </w:pPr>
      <w:r w:rsidRPr="00B60C01">
        <w:rPr>
          <w:rFonts w:ascii="Source Sans Pro" w:hAnsi="Source Sans Pro"/>
        </w:rPr>
        <w:br w:type="page"/>
      </w:r>
    </w:p>
    <w:p w14:paraId="033C36CD" w14:textId="26A658A9" w:rsidR="00706294" w:rsidRPr="00B60C01" w:rsidRDefault="00706294" w:rsidP="00706294">
      <w:pPr>
        <w:suppressAutoHyphens w:val="0"/>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lastRenderedPageBreak/>
        <w:t>Mini-Clinical Evaluation Exercise Details Example Form</w:t>
      </w:r>
    </w:p>
    <w:sdt>
      <w:sdtPr>
        <w:rPr>
          <w:rFonts w:ascii="Source Sans Pro" w:hAnsi="Source Sans Pro"/>
        </w:rPr>
        <w:id w:val="266203145"/>
        <w:docPartObj>
          <w:docPartGallery w:val="Watermarks"/>
        </w:docPartObj>
      </w:sdtPr>
      <w:sdtEndPr/>
      <w:sdtContent>
        <w:p w14:paraId="22DC9491" w14:textId="744EA3CE" w:rsidR="00706294" w:rsidRPr="00B60C01" w:rsidRDefault="0049064F" w:rsidP="00706294">
          <w:pPr>
            <w:suppressAutoHyphens w:val="0"/>
            <w:spacing w:after="0" w:line="240" w:lineRule="auto"/>
            <w:rPr>
              <w:rFonts w:ascii="Source Sans Pro" w:hAnsi="Source Sans Pro"/>
            </w:rPr>
          </w:pPr>
          <w:r w:rsidRPr="00B60C01">
            <w:rPr>
              <w:rFonts w:ascii="Source Sans Pro" w:hAnsi="Source Sans Pro"/>
              <w:rPrChange w:id="646" w:author="Simon Petrie" w:date="2026-03-06T15:28:00Z" w16du:dateUtc="2026-03-06T15:28:00Z">
                <w:rPr>
                  <w:rFonts w:ascii="Source Sans Pro" w:hAnsi="Source Sans Pro"/>
                  <w:noProof/>
                </w:rPr>
              </w:rPrChange>
            </w:rPr>
            <mc:AlternateContent>
              <mc:Choice Requires="wps">
                <w:drawing>
                  <wp:anchor distT="0" distB="0" distL="114300" distR="114300" simplePos="0" relativeHeight="251663360" behindDoc="1" locked="0" layoutInCell="0" allowOverlap="1" wp14:anchorId="0050D61B" wp14:editId="7C155F44">
                    <wp:simplePos x="0" y="0"/>
                    <wp:positionH relativeFrom="margin">
                      <wp:align>center</wp:align>
                    </wp:positionH>
                    <wp:positionV relativeFrom="margin">
                      <wp:align>center</wp:align>
                    </wp:positionV>
                    <wp:extent cx="6285230" cy="2094865"/>
                    <wp:effectExtent l="0" t="1752600" r="0" b="1438910"/>
                    <wp:wrapNone/>
                    <wp:docPr id="12328705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C389F0" w14:textId="77777777" w:rsidR="0049064F" w:rsidRPr="00B60C01" w:rsidRDefault="0049064F" w:rsidP="0049064F">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50D61B" id="Text Box 5" o:spid="_x0000_s1031" type="#_x0000_t202" style="position:absolute;margin-left:0;margin-top:0;width:494.9pt;height:164.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2M9w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" o:allowincell="f" filled="f" stroked="f">
                    <v:stroke joinstyle="round"/>
                    <o:lock v:ext="edit" shapetype="t"/>
                    <v:textbox style="mso-fit-shape-to-text:t">
                      <w:txbxContent>
                        <w:p w14:paraId="25C389F0" w14:textId="77777777" w:rsidR="0049064F" w:rsidRPr="00B60C01" w:rsidRDefault="0049064F" w:rsidP="0049064F">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tbl>
      <w:tblPr>
        <w:tblStyle w:val="TableGrid"/>
        <w:tblW w:w="0" w:type="auto"/>
        <w:tblLook w:val="04A0" w:firstRow="1" w:lastRow="0" w:firstColumn="1" w:lastColumn="0" w:noHBand="0" w:noVBand="1"/>
      </w:tblPr>
      <w:tblGrid>
        <w:gridCol w:w="3114"/>
        <w:gridCol w:w="5902"/>
      </w:tblGrid>
      <w:tr w:rsidR="00706294" w:rsidRPr="00B60C01" w14:paraId="18611EE0" w14:textId="77777777" w:rsidTr="000F3F71">
        <w:tc>
          <w:tcPr>
            <w:tcW w:w="3114" w:type="dxa"/>
          </w:tcPr>
          <w:p w14:paraId="22500865" w14:textId="77777777" w:rsidR="00706294" w:rsidRPr="00B60C01" w:rsidRDefault="00706294" w:rsidP="000F3F71">
            <w:pPr>
              <w:rPr>
                <w:rFonts w:ascii="Source Sans Pro" w:hAnsi="Source Sans Pro"/>
              </w:rPr>
            </w:pPr>
            <w:r w:rsidRPr="00B60C01">
              <w:rPr>
                <w:rFonts w:ascii="Source Sans Pro" w:hAnsi="Source Sans Pro"/>
              </w:rPr>
              <w:t>Date:</w:t>
            </w:r>
          </w:p>
        </w:tc>
        <w:tc>
          <w:tcPr>
            <w:tcW w:w="5902" w:type="dxa"/>
          </w:tcPr>
          <w:p w14:paraId="735ED6BE" w14:textId="77777777" w:rsidR="00706294" w:rsidRPr="00B60C01" w:rsidRDefault="00706294" w:rsidP="000F3F71">
            <w:pPr>
              <w:rPr>
                <w:rFonts w:ascii="Source Sans Pro" w:hAnsi="Source Sans Pro"/>
              </w:rPr>
            </w:pPr>
            <w:r w:rsidRPr="00B60C01">
              <w:rPr>
                <w:rFonts w:ascii="Source Sans Pro" w:hAnsi="Source Sans Pro"/>
              </w:rPr>
              <w:t>01/01/2025</w:t>
            </w:r>
          </w:p>
        </w:tc>
      </w:tr>
      <w:tr w:rsidR="00706294" w:rsidRPr="00B60C01" w14:paraId="3591F088" w14:textId="77777777" w:rsidTr="000F3F71">
        <w:tc>
          <w:tcPr>
            <w:tcW w:w="3114" w:type="dxa"/>
          </w:tcPr>
          <w:p w14:paraId="60EA47EC" w14:textId="77777777" w:rsidR="00706294" w:rsidRPr="00B60C01" w:rsidRDefault="00706294" w:rsidP="000F3F71">
            <w:pPr>
              <w:rPr>
                <w:rFonts w:ascii="Source Sans Pro" w:hAnsi="Source Sans Pro"/>
              </w:rPr>
            </w:pPr>
            <w:r w:rsidRPr="00B60C01">
              <w:rPr>
                <w:rFonts w:ascii="Source Sans Pro" w:hAnsi="Source Sans Pro"/>
              </w:rPr>
              <w:t>Title of Mini Clinical Evaluation Exercise:</w:t>
            </w:r>
          </w:p>
          <w:p w14:paraId="16D60CB1" w14:textId="77777777" w:rsidR="00706294" w:rsidRPr="00B60C01" w:rsidRDefault="00706294" w:rsidP="000F3F71"/>
        </w:tc>
        <w:tc>
          <w:tcPr>
            <w:tcW w:w="5902" w:type="dxa"/>
          </w:tcPr>
          <w:p w14:paraId="2CB1A19E" w14:textId="77777777" w:rsidR="00706294" w:rsidRPr="00B60C01" w:rsidRDefault="00706294" w:rsidP="000F3F71">
            <w:pPr>
              <w:rPr>
                <w:rFonts w:ascii="Source Sans Pro" w:hAnsi="Source Sans Pro"/>
              </w:rPr>
            </w:pPr>
            <w:r w:rsidRPr="00B60C01">
              <w:rPr>
                <w:rFonts w:ascii="Source Sans Pro" w:hAnsi="Source Sans Pro"/>
              </w:rPr>
              <w:t>Consent for extraction of lower 8’s (38 and 48)</w:t>
            </w:r>
          </w:p>
        </w:tc>
      </w:tr>
      <w:tr w:rsidR="00706294" w:rsidRPr="00B60C01" w14:paraId="2B210D74" w14:textId="77777777" w:rsidTr="000F3F71">
        <w:tc>
          <w:tcPr>
            <w:tcW w:w="3114" w:type="dxa"/>
          </w:tcPr>
          <w:p w14:paraId="3AC56BD8" w14:textId="77777777" w:rsidR="00706294" w:rsidRPr="00B60C01" w:rsidRDefault="00706294"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5902" w:type="dxa"/>
          </w:tcPr>
          <w:p w14:paraId="42C72086" w14:textId="77777777" w:rsidR="00706294" w:rsidRPr="00B60C01" w:rsidRDefault="00706294" w:rsidP="000F3F71">
            <w:pPr>
              <w:rPr>
                <w:rFonts w:ascii="Source Sans Pro" w:hAnsi="Source Sans Pro"/>
              </w:rPr>
            </w:pPr>
            <w:r w:rsidRPr="00B60C01">
              <w:rPr>
                <w:rFonts w:ascii="Source Sans Pro" w:hAnsi="Source Sans Pro"/>
              </w:rPr>
              <w:t>I was asked to consent a patient for surgical extraction of the 3rd molars. As part of the informed consent, I had to explained the risks of the surgical extractions and also cover the different treatment options (LA, Conscious sedation, GA). The patient was a mum who had to look after her children.</w:t>
            </w:r>
          </w:p>
          <w:p w14:paraId="6C379376" w14:textId="77777777" w:rsidR="00706294" w:rsidRPr="00B60C01" w:rsidRDefault="00706294" w:rsidP="000F3F71">
            <w:pPr>
              <w:rPr>
                <w:rFonts w:ascii="Source Sans Pro" w:hAnsi="Source Sans Pro"/>
              </w:rPr>
            </w:pPr>
          </w:p>
        </w:tc>
      </w:tr>
      <w:tr w:rsidR="00706294" w:rsidRPr="00B60C01" w14:paraId="60FF9AFE" w14:textId="77777777" w:rsidTr="000F3F71">
        <w:tc>
          <w:tcPr>
            <w:tcW w:w="3114" w:type="dxa"/>
          </w:tcPr>
          <w:p w14:paraId="2E0DF116" w14:textId="77777777" w:rsidR="00706294" w:rsidRPr="00B60C01" w:rsidRDefault="00706294" w:rsidP="000F3F71">
            <w:pPr>
              <w:rPr>
                <w:rFonts w:ascii="Source Sans Pro" w:hAnsi="Source Sans Pro"/>
              </w:rPr>
            </w:pPr>
            <w:r w:rsidRPr="00B60C01">
              <w:rPr>
                <w:rFonts w:ascii="Source Sans Pro" w:hAnsi="Source Sans Pro"/>
              </w:rPr>
              <w:t>Setting:</w:t>
            </w:r>
          </w:p>
        </w:tc>
        <w:tc>
          <w:tcPr>
            <w:tcW w:w="5902" w:type="dxa"/>
          </w:tcPr>
          <w:p w14:paraId="67E69994" w14:textId="66F105F4" w:rsidR="00706294" w:rsidRPr="00B60C01" w:rsidRDefault="003170A3"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010492013"/>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A &amp; E</w:t>
            </w:r>
          </w:p>
          <w:p w14:paraId="149EB2A3" w14:textId="77777777" w:rsidR="00706294" w:rsidRPr="00B60C01" w:rsidRDefault="003170A3" w:rsidP="00706294">
            <w:pPr>
              <w:widowControl w:val="0"/>
              <w:suppressAutoHyphens w:val="0"/>
              <w:autoSpaceDE w:val="0"/>
              <w:ind w:firstLine="120"/>
              <w:textAlignment w:val="auto"/>
              <w:rPr>
                <w:rFonts w:ascii="Source Sans Pro" w:hAnsi="Source Sans Pro"/>
              </w:rPr>
            </w:pPr>
            <w:sdt>
              <w:sdtPr>
                <w:rPr>
                  <w:rFonts w:ascii="Source Sans Pro" w:hAnsi="Source Sans Pro"/>
                </w:rPr>
                <w:id w:val="-786583140"/>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Clinic</w:t>
            </w:r>
          </w:p>
          <w:p w14:paraId="2737D1F6" w14:textId="77777777" w:rsidR="00706294" w:rsidRPr="00B60C01" w:rsidRDefault="003170A3" w:rsidP="00706294">
            <w:pPr>
              <w:widowControl w:val="0"/>
              <w:suppressAutoHyphens w:val="0"/>
              <w:autoSpaceDE w:val="0"/>
              <w:ind w:firstLine="120"/>
              <w:textAlignment w:val="auto"/>
              <w:rPr>
                <w:rFonts w:ascii="Source Sans Pro" w:hAnsi="Source Sans Pro"/>
              </w:rPr>
            </w:pPr>
            <w:sdt>
              <w:sdtPr>
                <w:rPr>
                  <w:rFonts w:ascii="Source Sans Pro" w:hAnsi="Source Sans Pro"/>
                </w:rPr>
                <w:id w:val="64151678"/>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Ward</w:t>
            </w:r>
          </w:p>
          <w:p w14:paraId="237E8D6E" w14:textId="77777777" w:rsidR="00706294" w:rsidRPr="00B60C01" w:rsidRDefault="003170A3"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517460542"/>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Theatre</w:t>
            </w:r>
          </w:p>
          <w:p w14:paraId="49047E3E" w14:textId="77777777" w:rsidR="00706294" w:rsidRPr="00B60C01" w:rsidRDefault="003170A3"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619180215"/>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Home Visit</w:t>
            </w:r>
          </w:p>
          <w:p w14:paraId="4C6BDCBA" w14:textId="77777777" w:rsidR="00706294" w:rsidRPr="00B60C01" w:rsidRDefault="003170A3"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830177675"/>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Other </w:t>
            </w:r>
          </w:p>
        </w:tc>
      </w:tr>
      <w:tr w:rsidR="00706294" w:rsidRPr="00B60C01" w14:paraId="68136ADC" w14:textId="77777777" w:rsidTr="000F3F71">
        <w:tc>
          <w:tcPr>
            <w:tcW w:w="3114" w:type="dxa"/>
          </w:tcPr>
          <w:p w14:paraId="48E9F0CB" w14:textId="77777777" w:rsidR="00706294" w:rsidRPr="00B60C01" w:rsidRDefault="00706294" w:rsidP="000F3F71">
            <w:pPr>
              <w:rPr>
                <w:rFonts w:ascii="Source Sans Pro" w:hAnsi="Source Sans Pro"/>
              </w:rPr>
            </w:pPr>
            <w:r w:rsidRPr="00B60C01">
              <w:rPr>
                <w:rFonts w:ascii="Source Sans Pro" w:hAnsi="Source Sans Pro"/>
              </w:rPr>
              <w:t>Clinical Problem Category:</w:t>
            </w:r>
          </w:p>
        </w:tc>
        <w:tc>
          <w:tcPr>
            <w:tcW w:w="5902" w:type="dxa"/>
          </w:tcPr>
          <w:p w14:paraId="51C77283" w14:textId="77777777" w:rsidR="00706294" w:rsidRPr="00B60C01" w:rsidRDefault="003170A3" w:rsidP="00706294">
            <w:pPr>
              <w:widowControl w:val="0"/>
              <w:suppressAutoHyphens w:val="0"/>
              <w:autoSpaceDE w:val="0"/>
              <w:ind w:firstLine="120"/>
              <w:textAlignment w:val="auto"/>
              <w:rPr>
                <w:rFonts w:ascii="Source Sans Pro" w:hAnsi="Source Sans Pro"/>
              </w:rPr>
            </w:pPr>
            <w:sdt>
              <w:sdtPr>
                <w:rPr>
                  <w:rFonts w:ascii="Source Sans Pro" w:hAnsi="Source Sans Pro"/>
                </w:rPr>
                <w:id w:val="2054487479"/>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New Patient</w:t>
            </w:r>
          </w:p>
          <w:p w14:paraId="6B80F277" w14:textId="4F956BE1" w:rsidR="00706294" w:rsidRPr="00B60C01" w:rsidRDefault="003170A3" w:rsidP="00706294">
            <w:pPr>
              <w:widowControl w:val="0"/>
              <w:suppressAutoHyphens w:val="0"/>
              <w:autoSpaceDE w:val="0"/>
              <w:ind w:firstLine="120"/>
              <w:textAlignment w:val="auto"/>
              <w:rPr>
                <w:rFonts w:ascii="Source Sans Pro" w:hAnsi="Source Sans Pro"/>
              </w:rPr>
            </w:pPr>
            <w:sdt>
              <w:sdtPr>
                <w:rPr>
                  <w:rFonts w:ascii="Source Sans Pro" w:hAnsi="Source Sans Pro"/>
                </w:rPr>
                <w:id w:val="-938835716"/>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Follow Up</w:t>
            </w:r>
          </w:p>
          <w:p w14:paraId="4CE2A821" w14:textId="77777777" w:rsidR="00706294" w:rsidRPr="00B60C01" w:rsidRDefault="003170A3"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507361650"/>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Adult</w:t>
            </w:r>
          </w:p>
          <w:p w14:paraId="2E58DF38" w14:textId="77777777" w:rsidR="00706294" w:rsidRPr="00B60C01" w:rsidRDefault="003170A3"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496799840"/>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Child</w:t>
            </w:r>
          </w:p>
          <w:p w14:paraId="22782A08" w14:textId="77777777" w:rsidR="00706294" w:rsidRPr="00B60C01" w:rsidRDefault="003170A3"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152095362"/>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Special Care</w:t>
            </w:r>
          </w:p>
          <w:p w14:paraId="76F141B4" w14:textId="77777777" w:rsidR="00706294" w:rsidRPr="00B60C01" w:rsidRDefault="003170A3"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646037107"/>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Pain/Emergency</w:t>
            </w:r>
          </w:p>
          <w:p w14:paraId="20729D90" w14:textId="77777777" w:rsidR="00706294" w:rsidRPr="00B60C01" w:rsidRDefault="003170A3"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436274254"/>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Other</w:t>
            </w:r>
          </w:p>
        </w:tc>
      </w:tr>
      <w:tr w:rsidR="00706294" w:rsidRPr="00B60C01" w14:paraId="52626CBB" w14:textId="77777777" w:rsidTr="000F3F71">
        <w:tc>
          <w:tcPr>
            <w:tcW w:w="3114" w:type="dxa"/>
          </w:tcPr>
          <w:p w14:paraId="4BF77A0D" w14:textId="77777777" w:rsidR="00706294" w:rsidRPr="00B60C01" w:rsidRDefault="00706294" w:rsidP="000F3F71">
            <w:pPr>
              <w:rPr>
                <w:rFonts w:ascii="Source Sans Pro" w:hAnsi="Source Sans Pro"/>
              </w:rPr>
            </w:pPr>
            <w:r w:rsidRPr="00B60C01">
              <w:rPr>
                <w:rFonts w:ascii="Source Sans Pro" w:hAnsi="Source Sans Pro"/>
              </w:rPr>
              <w:t>Focus of encounter:</w:t>
            </w:r>
          </w:p>
        </w:tc>
        <w:tc>
          <w:tcPr>
            <w:tcW w:w="5902" w:type="dxa"/>
          </w:tcPr>
          <w:p w14:paraId="70120F6C" w14:textId="77777777" w:rsidR="00706294" w:rsidRPr="00B60C01" w:rsidRDefault="003170A3"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791284803"/>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History</w:t>
            </w:r>
          </w:p>
          <w:p w14:paraId="7FE6A61B" w14:textId="77777777" w:rsidR="00706294" w:rsidRPr="00B60C01" w:rsidRDefault="003170A3"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20200121"/>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Diagnosis</w:t>
            </w:r>
          </w:p>
          <w:p w14:paraId="4E7F4E06" w14:textId="77777777" w:rsidR="00706294" w:rsidRPr="00B60C01" w:rsidRDefault="003170A3"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462356559"/>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Examination</w:t>
            </w:r>
          </w:p>
          <w:p w14:paraId="04E10B88" w14:textId="77777777" w:rsidR="00706294" w:rsidRPr="00B60C01" w:rsidRDefault="003170A3"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2041041584"/>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Management/Treatment Plan</w:t>
            </w:r>
          </w:p>
          <w:p w14:paraId="48842198" w14:textId="77777777" w:rsidR="00706294" w:rsidRPr="00B60C01" w:rsidRDefault="003170A3"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207641052"/>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Communication</w:t>
            </w:r>
          </w:p>
          <w:p w14:paraId="10099F1C" w14:textId="77777777" w:rsidR="00706294" w:rsidRPr="00B60C01" w:rsidRDefault="003170A3"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006132649"/>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Consent</w:t>
            </w:r>
          </w:p>
          <w:p w14:paraId="5C29B54F" w14:textId="77777777" w:rsidR="00706294" w:rsidRPr="00B60C01" w:rsidRDefault="003170A3"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870122560"/>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Discharge</w:t>
            </w:r>
          </w:p>
          <w:p w14:paraId="471D841F" w14:textId="77777777" w:rsidR="00706294" w:rsidRPr="00B60C01" w:rsidRDefault="003170A3"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336259619"/>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Other</w:t>
            </w:r>
          </w:p>
        </w:tc>
      </w:tr>
      <w:tr w:rsidR="00706294" w:rsidRPr="00B60C01" w14:paraId="791FF594" w14:textId="77777777" w:rsidTr="000F3F71">
        <w:tc>
          <w:tcPr>
            <w:tcW w:w="9016" w:type="dxa"/>
            <w:gridSpan w:val="2"/>
          </w:tcPr>
          <w:p w14:paraId="24F2291D" w14:textId="77777777" w:rsidR="00706294" w:rsidRPr="00B60C01" w:rsidRDefault="00706294" w:rsidP="000F3F71">
            <w:pPr>
              <w:rPr>
                <w:rFonts w:ascii="Source Sans Pro" w:hAnsi="Source Sans Pro"/>
              </w:rPr>
            </w:pPr>
            <w:r w:rsidRPr="00B60C01">
              <w:rPr>
                <w:rFonts w:ascii="Source Sans Pro" w:hAnsi="Source Sans Pro"/>
                <w:b/>
                <w:bCs/>
              </w:rPr>
              <w:t>To be completed by Assessor</w:t>
            </w:r>
          </w:p>
        </w:tc>
      </w:tr>
      <w:tr w:rsidR="00706294" w:rsidRPr="00B60C01" w14:paraId="2BDC3AA3" w14:textId="77777777" w:rsidTr="000F3F71">
        <w:tc>
          <w:tcPr>
            <w:tcW w:w="9016" w:type="dxa"/>
            <w:gridSpan w:val="2"/>
          </w:tcPr>
          <w:p w14:paraId="5A1D29DF" w14:textId="77777777" w:rsidR="00706294" w:rsidRPr="00B60C01" w:rsidRDefault="00706294" w:rsidP="000F3F71">
            <w:pPr>
              <w:rPr>
                <w:rFonts w:ascii="Source Sans Pro" w:hAnsi="Source Sans Pro"/>
              </w:rPr>
            </w:pPr>
            <w:r w:rsidRPr="00B60C01">
              <w:rPr>
                <w:rFonts w:ascii="Source Sans Pro" w:hAnsi="Source Sans Pro"/>
              </w:rPr>
              <w:t>Feedback based on the behaviours observed:</w:t>
            </w:r>
          </w:p>
        </w:tc>
      </w:tr>
      <w:tr w:rsidR="00706294" w:rsidRPr="00B60C01" w14:paraId="4BA08A47" w14:textId="77777777" w:rsidTr="000F3F71">
        <w:tc>
          <w:tcPr>
            <w:tcW w:w="9016" w:type="dxa"/>
            <w:gridSpan w:val="2"/>
          </w:tcPr>
          <w:p w14:paraId="3AC244E6" w14:textId="77777777" w:rsidR="00706294" w:rsidRPr="00B60C01" w:rsidRDefault="00706294" w:rsidP="000F3F71">
            <w:pPr>
              <w:rPr>
                <w:rFonts w:ascii="Source Sans Pro" w:hAnsi="Source Sans Pro"/>
              </w:rPr>
            </w:pPr>
            <w:r w:rsidRPr="00B60C01">
              <w:rPr>
                <w:rFonts w:ascii="Source Sans Pro" w:hAnsi="Source Sans Pro"/>
              </w:rPr>
              <w:t>Excellent communication and connection with the patient - who responded really well to your conversation.</w:t>
            </w:r>
          </w:p>
          <w:p w14:paraId="49DA028C" w14:textId="77777777" w:rsidR="00706294" w:rsidRPr="00B60C01" w:rsidRDefault="00706294" w:rsidP="000F3F71">
            <w:pPr>
              <w:rPr>
                <w:rFonts w:ascii="Source Sans Pro" w:hAnsi="Source Sans Pro"/>
              </w:rPr>
            </w:pPr>
          </w:p>
        </w:tc>
      </w:tr>
      <w:tr w:rsidR="00706294" w:rsidRPr="00B60C01" w14:paraId="4C9156DE" w14:textId="77777777" w:rsidTr="000F3F71">
        <w:tc>
          <w:tcPr>
            <w:tcW w:w="9016" w:type="dxa"/>
            <w:gridSpan w:val="2"/>
          </w:tcPr>
          <w:p w14:paraId="68E5A254" w14:textId="77777777" w:rsidR="00706294" w:rsidRPr="00B60C01" w:rsidRDefault="00706294" w:rsidP="000F3F71">
            <w:pPr>
              <w:rPr>
                <w:rFonts w:ascii="Source Sans Pro" w:hAnsi="Source Sans Pro"/>
              </w:rPr>
            </w:pPr>
            <w:r w:rsidRPr="00B60C01">
              <w:rPr>
                <w:rFonts w:ascii="Source Sans Pro" w:hAnsi="Source Sans Pro"/>
              </w:rPr>
              <w:t>Agreed Action:</w:t>
            </w:r>
          </w:p>
        </w:tc>
      </w:tr>
      <w:tr w:rsidR="00706294" w:rsidRPr="00B60C01" w14:paraId="0AE4193E" w14:textId="77777777" w:rsidTr="000F3F71">
        <w:tc>
          <w:tcPr>
            <w:tcW w:w="9016" w:type="dxa"/>
            <w:gridSpan w:val="2"/>
          </w:tcPr>
          <w:p w14:paraId="7EBE6121" w14:textId="77777777" w:rsidR="00706294" w:rsidRPr="00B60C01" w:rsidRDefault="00706294" w:rsidP="000F3F71">
            <w:pPr>
              <w:rPr>
                <w:rFonts w:ascii="Source Sans Pro" w:hAnsi="Source Sans Pro"/>
              </w:rPr>
            </w:pPr>
            <w:r w:rsidRPr="00B60C01">
              <w:rPr>
                <w:rFonts w:ascii="Source Sans Pro" w:hAnsi="Source Sans Pro"/>
              </w:rPr>
              <w:t>Often we need to think about the treatment options available for the patient but equally the impact of the treatment on the patient and dependants they may have. Treatment plan discussions should highlight to a patient every aspect of the procedure, the risks, the benefits, all of the options and the pros and cons of each.</w:t>
            </w:r>
            <w:r w:rsidRPr="00B60C01">
              <w:rPr>
                <w:rFonts w:ascii="Source Sans Pro" w:hAnsi="Source Sans Pro"/>
              </w:rPr>
              <w:br/>
              <w:t>Continue with gaining experience and all of this will come more naturally.</w:t>
            </w:r>
          </w:p>
          <w:p w14:paraId="68A13110" w14:textId="77777777" w:rsidR="00706294" w:rsidRPr="00B60C01" w:rsidRDefault="00706294" w:rsidP="000F3F71">
            <w:pPr>
              <w:rPr>
                <w:rFonts w:ascii="Source Sans Pro" w:hAnsi="Source Sans Pro"/>
              </w:rPr>
            </w:pPr>
          </w:p>
        </w:tc>
      </w:tr>
      <w:tr w:rsidR="00706294" w:rsidRPr="00B60C01" w14:paraId="520844A0" w14:textId="77777777" w:rsidTr="000F3F71">
        <w:tc>
          <w:tcPr>
            <w:tcW w:w="9016" w:type="dxa"/>
            <w:gridSpan w:val="2"/>
          </w:tcPr>
          <w:p w14:paraId="6BA91E9C" w14:textId="77777777" w:rsidR="00706294" w:rsidRPr="00B60C01" w:rsidRDefault="00706294" w:rsidP="000F3F71">
            <w:pPr>
              <w:rPr>
                <w:rFonts w:ascii="Source Sans Pro" w:hAnsi="Source Sans Pro"/>
              </w:rPr>
            </w:pPr>
            <w:r w:rsidRPr="00B60C01">
              <w:rPr>
                <w:rFonts w:ascii="Source Sans Pro" w:hAnsi="Source Sans Pro"/>
                <w:b/>
                <w:bCs/>
              </w:rPr>
              <w:t>To be completed by Clinician being assessed</w:t>
            </w:r>
          </w:p>
        </w:tc>
      </w:tr>
      <w:tr w:rsidR="00706294" w:rsidRPr="00B60C01" w14:paraId="168FB279" w14:textId="77777777" w:rsidTr="000F3F71">
        <w:tc>
          <w:tcPr>
            <w:tcW w:w="3114" w:type="dxa"/>
          </w:tcPr>
          <w:p w14:paraId="223D9501" w14:textId="77777777" w:rsidR="00706294" w:rsidRPr="00B60C01" w:rsidRDefault="00706294" w:rsidP="000F3F71">
            <w:pPr>
              <w:rPr>
                <w:rFonts w:ascii="Source Sans Pro" w:hAnsi="Source Sans Pro"/>
              </w:rPr>
            </w:pPr>
            <w:r w:rsidRPr="00B60C01">
              <w:rPr>
                <w:rFonts w:ascii="Source Sans Pro" w:hAnsi="Source Sans Pro"/>
              </w:rPr>
              <w:t>Reflection:</w:t>
            </w:r>
          </w:p>
        </w:tc>
        <w:tc>
          <w:tcPr>
            <w:tcW w:w="5902" w:type="dxa"/>
          </w:tcPr>
          <w:p w14:paraId="2F8A09E7" w14:textId="77777777" w:rsidR="00706294" w:rsidRPr="00B60C01" w:rsidRDefault="00706294" w:rsidP="000F3F71">
            <w:pPr>
              <w:rPr>
                <w:rFonts w:ascii="Source Sans Pro" w:hAnsi="Source Sans Pro"/>
              </w:rPr>
            </w:pPr>
            <w:r w:rsidRPr="00B60C01">
              <w:rPr>
                <w:rFonts w:ascii="Source Sans Pro" w:hAnsi="Source Sans Pro"/>
              </w:rPr>
              <w:t xml:space="preserve">I felt comfortable explaining what the procedure was and the possible benefits / complications / risks of these extractions. However, I struggled to explain the benefits / risks of LA vs IV </w:t>
            </w:r>
            <w:r w:rsidRPr="00B60C01">
              <w:rPr>
                <w:rFonts w:ascii="Source Sans Pro" w:hAnsi="Source Sans Pro"/>
              </w:rPr>
              <w:lastRenderedPageBreak/>
              <w:t>sedation vs GA. I had a good idea about what each process was but I failed to explain that patients undertaking different IV sedations appointments may require more appointments which implies more escort / childcare input from other family members. This exposure to inform consent for surgical extraction of 3rd molars has helped me gained better communication skills to convey and cover all the required information</w:t>
            </w:r>
          </w:p>
          <w:p w14:paraId="5DAAA1C8" w14:textId="77777777" w:rsidR="00706294" w:rsidRPr="00B60C01" w:rsidRDefault="00706294" w:rsidP="000F3F71">
            <w:pPr>
              <w:rPr>
                <w:rFonts w:ascii="Source Sans Pro" w:hAnsi="Source Sans Pro"/>
              </w:rPr>
            </w:pPr>
          </w:p>
          <w:p w14:paraId="760D5EB4" w14:textId="77777777" w:rsidR="00706294" w:rsidRPr="00B60C01" w:rsidRDefault="00706294" w:rsidP="000F3F71">
            <w:pPr>
              <w:rPr>
                <w:rFonts w:ascii="Source Sans Pro" w:hAnsi="Source Sans Pro"/>
              </w:rPr>
            </w:pPr>
          </w:p>
          <w:p w14:paraId="79F7128D" w14:textId="77777777" w:rsidR="00706294" w:rsidRPr="00B60C01" w:rsidRDefault="00706294" w:rsidP="000F3F71">
            <w:pPr>
              <w:rPr>
                <w:rFonts w:ascii="Source Sans Pro" w:hAnsi="Source Sans Pro"/>
              </w:rPr>
            </w:pPr>
          </w:p>
        </w:tc>
      </w:tr>
      <w:tr w:rsidR="00706294" w:rsidRPr="00B60C01" w14:paraId="100B99AF" w14:textId="77777777" w:rsidTr="000F3F71">
        <w:tc>
          <w:tcPr>
            <w:tcW w:w="3114" w:type="dxa"/>
          </w:tcPr>
          <w:p w14:paraId="21BE7A31" w14:textId="77777777" w:rsidR="00706294" w:rsidRPr="00B60C01" w:rsidRDefault="00706294" w:rsidP="000F3F71">
            <w:pPr>
              <w:rPr>
                <w:rFonts w:ascii="Source Sans Pro" w:hAnsi="Source Sans Pro"/>
              </w:rPr>
            </w:pPr>
            <w:r w:rsidRPr="00B60C01">
              <w:rPr>
                <w:rFonts w:ascii="Source Sans Pro" w:hAnsi="Source Sans Pro"/>
              </w:rPr>
              <w:lastRenderedPageBreak/>
              <w:t>Assessor’s Name:</w:t>
            </w:r>
          </w:p>
        </w:tc>
        <w:tc>
          <w:tcPr>
            <w:tcW w:w="5902" w:type="dxa"/>
          </w:tcPr>
          <w:p w14:paraId="2362600D" w14:textId="77777777" w:rsidR="00706294" w:rsidRPr="00B60C01" w:rsidRDefault="00706294" w:rsidP="000F3F71">
            <w:pPr>
              <w:rPr>
                <w:rFonts w:ascii="Source Sans Pro" w:hAnsi="Source Sans Pro"/>
              </w:rPr>
            </w:pPr>
            <w:r w:rsidRPr="00B60C01">
              <w:rPr>
                <w:rFonts w:ascii="Source Sans Pro" w:hAnsi="Source Sans Pro"/>
              </w:rPr>
              <w:t>Dr Smith</w:t>
            </w:r>
          </w:p>
        </w:tc>
      </w:tr>
      <w:tr w:rsidR="00706294" w:rsidRPr="00B60C01" w14:paraId="00C92752" w14:textId="77777777" w:rsidTr="000F3F71">
        <w:tc>
          <w:tcPr>
            <w:tcW w:w="3114" w:type="dxa"/>
          </w:tcPr>
          <w:p w14:paraId="28138294" w14:textId="77777777" w:rsidR="00706294" w:rsidRPr="00B60C01" w:rsidRDefault="00706294" w:rsidP="000F3F71">
            <w:pPr>
              <w:rPr>
                <w:rFonts w:ascii="Source Sans Pro" w:hAnsi="Source Sans Pro"/>
              </w:rPr>
            </w:pPr>
            <w:r w:rsidRPr="00B60C01">
              <w:rPr>
                <w:rFonts w:ascii="Source Sans Pro" w:hAnsi="Source Sans Pro"/>
              </w:rPr>
              <w:t>Assessor’s e-mail:</w:t>
            </w:r>
          </w:p>
        </w:tc>
        <w:tc>
          <w:tcPr>
            <w:tcW w:w="5902" w:type="dxa"/>
          </w:tcPr>
          <w:p w14:paraId="0F851D7E" w14:textId="77777777" w:rsidR="00706294" w:rsidRPr="00B60C01" w:rsidRDefault="00706294" w:rsidP="000F3F71">
            <w:pPr>
              <w:rPr>
                <w:rFonts w:ascii="Source Sans Pro" w:hAnsi="Source Sans Pro"/>
              </w:rPr>
            </w:pPr>
            <w:r w:rsidRPr="00B60C01">
              <w:rPr>
                <w:rFonts w:ascii="Source Sans Pro" w:hAnsi="Source Sans Pro"/>
              </w:rPr>
              <w:t>DS@....</w:t>
            </w:r>
          </w:p>
        </w:tc>
      </w:tr>
      <w:tr w:rsidR="00706294" w:rsidRPr="00B60C01" w14:paraId="399545B3" w14:textId="77777777" w:rsidTr="000F3F71">
        <w:tc>
          <w:tcPr>
            <w:tcW w:w="3114" w:type="dxa"/>
          </w:tcPr>
          <w:p w14:paraId="3FF61F46" w14:textId="77777777" w:rsidR="00706294" w:rsidRPr="00B60C01" w:rsidRDefault="00706294" w:rsidP="000F3F71">
            <w:pPr>
              <w:rPr>
                <w:rFonts w:ascii="Source Sans Pro" w:hAnsi="Source Sans Pro"/>
              </w:rPr>
            </w:pPr>
            <w:r w:rsidRPr="00B60C01">
              <w:rPr>
                <w:rFonts w:ascii="Source Sans Pro" w:hAnsi="Source Sans Pro"/>
              </w:rPr>
              <w:t>Assessors Position:</w:t>
            </w:r>
          </w:p>
        </w:tc>
        <w:tc>
          <w:tcPr>
            <w:tcW w:w="5902" w:type="dxa"/>
          </w:tcPr>
          <w:p w14:paraId="601A99E5" w14:textId="77777777" w:rsidR="00706294" w:rsidRPr="00B60C01" w:rsidRDefault="003170A3"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49140232"/>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Specialty Dentist/Doctor</w:t>
            </w:r>
          </w:p>
          <w:p w14:paraId="778EC6D9" w14:textId="77777777" w:rsidR="00706294" w:rsidRPr="00B60C01" w:rsidRDefault="003170A3" w:rsidP="00706294">
            <w:pPr>
              <w:widowControl w:val="0"/>
              <w:suppressAutoHyphens w:val="0"/>
              <w:autoSpaceDE w:val="0"/>
              <w:ind w:firstLine="120"/>
              <w:textAlignment w:val="auto"/>
              <w:rPr>
                <w:rFonts w:ascii="Source Sans Pro" w:hAnsi="Source Sans Pro"/>
                <w:highlight w:val="yellow"/>
              </w:rPr>
            </w:pPr>
            <w:sdt>
              <w:sdtPr>
                <w:rPr>
                  <w:rFonts w:ascii="MS Gothic" w:eastAsia="MS Gothic" w:hAnsi="MS Gothic"/>
                </w:rPr>
                <w:id w:val="422837977"/>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Consultant</w:t>
            </w:r>
          </w:p>
          <w:p w14:paraId="3B6F58CF" w14:textId="77777777" w:rsidR="00706294" w:rsidRPr="00B60C01" w:rsidRDefault="003170A3"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675844349"/>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PDS/CDS Dentist</w:t>
            </w:r>
          </w:p>
          <w:p w14:paraId="39AEDF48" w14:textId="77777777" w:rsidR="00706294" w:rsidRPr="00B60C01" w:rsidRDefault="003170A3"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525936167"/>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Specialty Registrar</w:t>
            </w:r>
          </w:p>
          <w:p w14:paraId="04B89E15" w14:textId="77777777" w:rsidR="00706294" w:rsidRPr="00B60C01" w:rsidRDefault="003170A3"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324168192"/>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Other</w:t>
            </w:r>
          </w:p>
        </w:tc>
      </w:tr>
    </w:tbl>
    <w:p w14:paraId="5B0DC27E" w14:textId="05801B2A" w:rsidR="00774DDB" w:rsidRPr="00B60C01" w:rsidRDefault="00774DDB">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sdt>
        <w:sdtPr>
          <w:rPr>
            <w:rFonts w:ascii="Source Sans Pro" w:hAnsi="Source Sans Pro"/>
            <w:b/>
            <w:bCs/>
            <w:color w:val="4F81BC"/>
            <w:sz w:val="28"/>
            <w:szCs w:val="28"/>
          </w:rPr>
          <w:id w:val="1027446150"/>
          <w:docPartObj>
            <w:docPartGallery w:val="Watermarks"/>
          </w:docPartObj>
        </w:sdtPr>
        <w:sdtEndPr/>
        <w:sdtContent>
          <w:r w:rsidR="0049064F" w:rsidRPr="00B60C01">
            <w:rPr>
              <w:rFonts w:ascii="Source Sans Pro" w:hAnsi="Source Sans Pro"/>
              <w:b/>
              <w:bCs/>
              <w:color w:val="4F81BC"/>
              <w:sz w:val="28"/>
              <w:szCs w:val="28"/>
              <w:rPrChange w:id="647" w:author="Simon Petrie" w:date="2026-03-06T15:28:00Z" w16du:dateUtc="2026-03-06T15:28:00Z">
                <w:rPr>
                  <w:rFonts w:ascii="Source Sans Pro" w:hAnsi="Source Sans Pro"/>
                  <w:b/>
                  <w:bCs/>
                  <w:noProof/>
                  <w:color w:val="4F81BC"/>
                  <w:sz w:val="28"/>
                  <w:szCs w:val="28"/>
                </w:rPr>
              </w:rPrChange>
            </w:rPr>
            <mc:AlternateContent>
              <mc:Choice Requires="wps">
                <w:drawing>
                  <wp:anchor distT="0" distB="0" distL="114300" distR="114300" simplePos="0" relativeHeight="251665408" behindDoc="1" locked="0" layoutInCell="0" allowOverlap="1" wp14:anchorId="5E58BCE7" wp14:editId="4A58E1AC">
                    <wp:simplePos x="0" y="0"/>
                    <wp:positionH relativeFrom="margin">
                      <wp:align>center</wp:align>
                    </wp:positionH>
                    <wp:positionV relativeFrom="margin">
                      <wp:align>center</wp:align>
                    </wp:positionV>
                    <wp:extent cx="6285230" cy="2094865"/>
                    <wp:effectExtent l="0" t="1752600" r="0" b="1438910"/>
                    <wp:wrapNone/>
                    <wp:docPr id="17647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2E1885" w14:textId="77777777" w:rsidR="0049064F" w:rsidRPr="00B60C01" w:rsidRDefault="0049064F" w:rsidP="0049064F">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58BCE7" id="_x0000_s1032" type="#_x0000_t202" style="position:absolute;margin-left:0;margin-top:0;width:494.9pt;height:164.9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C5s9w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" o:allowincell="f" filled="f" stroked="f">
                    <v:stroke joinstyle="round"/>
                    <o:lock v:ext="edit" shapetype="t"/>
                    <v:textbox style="mso-fit-shape-to-text:t">
                      <w:txbxContent>
                        <w:p w14:paraId="102E1885" w14:textId="77777777" w:rsidR="0049064F" w:rsidRPr="00B60C01" w:rsidRDefault="0049064F" w:rsidP="0049064F">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sdtContent>
      </w:sdt>
    </w:p>
    <w:p w14:paraId="402CFCC9" w14:textId="4F0056C6" w:rsidR="001B5FAB" w:rsidRPr="00B60C01" w:rsidRDefault="001B5FAB" w:rsidP="001B5FAB">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7</w:t>
      </w:r>
    </w:p>
    <w:p w14:paraId="18EA732E" w14:textId="77777777" w:rsidR="001B5FAB" w:rsidRPr="00B60C01" w:rsidRDefault="001B5FAB" w:rsidP="001B5FAB">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Direct Evaluation of Clinical Teaching</w:t>
      </w:r>
    </w:p>
    <w:p w14:paraId="75516793" w14:textId="77777777" w:rsidR="001B5FAB" w:rsidRPr="00B60C01" w:rsidRDefault="001B5FAB" w:rsidP="001B5FAB">
      <w:pPr>
        <w:spacing w:after="0" w:line="240" w:lineRule="auto"/>
        <w:rPr>
          <w:rFonts w:ascii="Source Sans Pro" w:hAnsi="Source Sans Pro"/>
        </w:rPr>
      </w:pPr>
    </w:p>
    <w:p w14:paraId="4EFF77A0" w14:textId="77777777" w:rsidR="001B5FAB" w:rsidRPr="00B60C01" w:rsidRDefault="001B5FAB" w:rsidP="001B5FAB">
      <w:pPr>
        <w:spacing w:after="0" w:line="240" w:lineRule="auto"/>
        <w:jc w:val="both"/>
        <w:rPr>
          <w:rFonts w:ascii="Source Sans Pro" w:hAnsi="Source Sans Pro"/>
        </w:rPr>
      </w:pPr>
      <w:r w:rsidRPr="00B60C01">
        <w:rPr>
          <w:rFonts w:ascii="Source Sans Pro" w:hAnsi="Source Sans Pro"/>
        </w:rPr>
        <w:t>The Direct Evaluation of Clinical Teaching (DECT) assessment can be used when being observed in a teaching role. This could be used in a variety of settings ranging from small group teaching, giving a tutorial, giving a presentation, lecture or journal club. The assessor would observe the whole encounter followed by a feedback discussion and completing the DECT form.</w:t>
      </w:r>
    </w:p>
    <w:p w14:paraId="399D0D77" w14:textId="77777777" w:rsidR="001B5FAB" w:rsidRPr="00B60C01" w:rsidRDefault="001B5FAB" w:rsidP="001B5FAB">
      <w:pPr>
        <w:spacing w:after="0" w:line="240" w:lineRule="auto"/>
        <w:rPr>
          <w:rFonts w:ascii="Source Sans Pro" w:hAnsi="Source Sans Pro"/>
        </w:rPr>
      </w:pPr>
    </w:p>
    <w:p w14:paraId="591A6DFD" w14:textId="77777777" w:rsidR="001B5FAB" w:rsidRPr="00B60C01" w:rsidRDefault="001B5FAB" w:rsidP="001B5FAB">
      <w:pPr>
        <w:suppressAutoHyphens w:val="0"/>
        <w:rPr>
          <w:rFonts w:ascii="Source Sans Pro" w:hAnsi="Source Sans Pro"/>
          <w:b/>
          <w:color w:val="4F81BC"/>
          <w:sz w:val="24"/>
          <w:szCs w:val="24"/>
        </w:rPr>
      </w:pPr>
      <w:r w:rsidRPr="00B60C01">
        <w:rPr>
          <w:rFonts w:ascii="Source Sans Pro" w:hAnsi="Source Sans Pro"/>
          <w:b/>
          <w:color w:val="4F81BC"/>
          <w:sz w:val="24"/>
          <w:szCs w:val="24"/>
        </w:rPr>
        <w:br w:type="page"/>
      </w:r>
    </w:p>
    <w:p w14:paraId="65FA61FE" w14:textId="13F422AE" w:rsidR="001B5FAB" w:rsidRPr="00B60C01" w:rsidRDefault="001B5FAB" w:rsidP="001B5FAB">
      <w:pPr>
        <w:spacing w:after="0" w:line="240" w:lineRule="auto"/>
        <w:ind w:left="1718" w:right="1678"/>
        <w:jc w:val="center"/>
        <w:rPr>
          <w:rFonts w:ascii="Source Sans Pro" w:hAnsi="Source Sans Pro"/>
          <w:b/>
          <w:color w:val="4F81BC"/>
          <w:sz w:val="24"/>
          <w:szCs w:val="24"/>
        </w:rPr>
      </w:pPr>
      <w:r w:rsidRPr="00B60C01">
        <w:rPr>
          <w:rFonts w:ascii="Source Sans Pro" w:hAnsi="Source Sans Pro"/>
          <w:b/>
          <w:color w:val="4F81BC"/>
          <w:sz w:val="24"/>
          <w:szCs w:val="24"/>
        </w:rPr>
        <w:lastRenderedPageBreak/>
        <w:t>Direct Evaluation of</w:t>
      </w:r>
      <w:r w:rsidRPr="00B60C01">
        <w:rPr>
          <w:rFonts w:ascii="Source Sans Pro" w:hAnsi="Source Sans Pro"/>
          <w:b/>
          <w:color w:val="4F81BC"/>
          <w:spacing w:val="-3"/>
          <w:sz w:val="24"/>
          <w:szCs w:val="24"/>
        </w:rPr>
        <w:t xml:space="preserve"> </w:t>
      </w:r>
      <w:r w:rsidRPr="00B60C01">
        <w:rPr>
          <w:rFonts w:ascii="Source Sans Pro" w:hAnsi="Source Sans Pro"/>
          <w:b/>
          <w:color w:val="4F81BC"/>
          <w:sz w:val="24"/>
          <w:szCs w:val="24"/>
        </w:rPr>
        <w:t>Clinical</w:t>
      </w:r>
      <w:r w:rsidRPr="00B60C01">
        <w:rPr>
          <w:rFonts w:ascii="Source Sans Pro" w:hAnsi="Source Sans Pro"/>
          <w:b/>
          <w:color w:val="4F81BC"/>
          <w:spacing w:val="-4"/>
          <w:sz w:val="24"/>
          <w:szCs w:val="24"/>
        </w:rPr>
        <w:t xml:space="preserve"> </w:t>
      </w:r>
      <w:r w:rsidRPr="00B60C01">
        <w:rPr>
          <w:rFonts w:ascii="Source Sans Pro" w:hAnsi="Source Sans Pro"/>
          <w:b/>
          <w:color w:val="4F81BC"/>
          <w:sz w:val="24"/>
          <w:szCs w:val="24"/>
        </w:rPr>
        <w:t>Teaching</w:t>
      </w:r>
      <w:r w:rsidRPr="00B60C01">
        <w:rPr>
          <w:rFonts w:ascii="Source Sans Pro" w:hAnsi="Source Sans Pro"/>
          <w:b/>
          <w:color w:val="4F81BC"/>
          <w:spacing w:val="-3"/>
          <w:sz w:val="24"/>
          <w:szCs w:val="24"/>
        </w:rPr>
        <w:t xml:space="preserve"> </w:t>
      </w:r>
      <w:r w:rsidR="00B969C1" w:rsidRPr="00B60C01">
        <w:rPr>
          <w:rFonts w:ascii="Source Sans Pro" w:hAnsi="Source Sans Pro"/>
          <w:b/>
          <w:color w:val="4F81BC"/>
          <w:spacing w:val="-3"/>
          <w:sz w:val="24"/>
          <w:szCs w:val="24"/>
        </w:rPr>
        <w:t xml:space="preserve">Blank </w:t>
      </w:r>
      <w:r w:rsidRPr="00B60C01">
        <w:rPr>
          <w:rFonts w:ascii="Source Sans Pro" w:hAnsi="Source Sans Pro"/>
          <w:b/>
          <w:color w:val="4F81BC"/>
          <w:sz w:val="24"/>
          <w:szCs w:val="24"/>
        </w:rPr>
        <w:t>Form</w:t>
      </w:r>
    </w:p>
    <w:p w14:paraId="518E3A5E" w14:textId="77777777" w:rsidR="001B5FAB" w:rsidRPr="00B60C01" w:rsidRDefault="001B5FAB" w:rsidP="001B5FAB">
      <w:pPr>
        <w:spacing w:after="0" w:line="240" w:lineRule="auto"/>
        <w:ind w:left="1718" w:right="1678" w:hanging="1718"/>
        <w:rPr>
          <w:rFonts w:ascii="Source Sans Pro" w:hAnsi="Source Sans Pro"/>
          <w:bCs/>
          <w:sz w:val="24"/>
          <w:szCs w:val="24"/>
        </w:rPr>
      </w:pPr>
    </w:p>
    <w:tbl>
      <w:tblPr>
        <w:tblStyle w:val="TableGrid"/>
        <w:tblW w:w="0" w:type="auto"/>
        <w:tblLook w:val="04A0" w:firstRow="1" w:lastRow="0" w:firstColumn="1" w:lastColumn="0" w:noHBand="0" w:noVBand="1"/>
      </w:tblPr>
      <w:tblGrid>
        <w:gridCol w:w="3099"/>
        <w:gridCol w:w="6903"/>
      </w:tblGrid>
      <w:tr w:rsidR="001B5FAB" w:rsidRPr="00B60C01" w14:paraId="2B4D5010" w14:textId="77777777" w:rsidTr="0064058F">
        <w:tc>
          <w:tcPr>
            <w:tcW w:w="3099" w:type="dxa"/>
          </w:tcPr>
          <w:p w14:paraId="0DD63750" w14:textId="77777777" w:rsidR="001B5FAB" w:rsidRPr="00B60C01" w:rsidRDefault="001B5FAB">
            <w:pPr>
              <w:rPr>
                <w:rFonts w:ascii="Source Sans Pro" w:hAnsi="Source Sans Pro"/>
              </w:rPr>
            </w:pPr>
            <w:r w:rsidRPr="00B60C01">
              <w:rPr>
                <w:rFonts w:ascii="Source Sans Pro" w:hAnsi="Source Sans Pro"/>
              </w:rPr>
              <w:t>Date:</w:t>
            </w:r>
          </w:p>
        </w:tc>
        <w:tc>
          <w:tcPr>
            <w:tcW w:w="6903" w:type="dxa"/>
          </w:tcPr>
          <w:p w14:paraId="6E14B414" w14:textId="77777777" w:rsidR="001B5FAB" w:rsidRPr="00B60C01" w:rsidRDefault="001B5FAB">
            <w:pPr>
              <w:rPr>
                <w:rFonts w:ascii="Source Sans Pro" w:hAnsi="Source Sans Pro"/>
              </w:rPr>
            </w:pPr>
          </w:p>
        </w:tc>
      </w:tr>
      <w:tr w:rsidR="001B5FAB" w:rsidRPr="00B60C01" w14:paraId="6A18C86D" w14:textId="77777777" w:rsidTr="0064058F">
        <w:tc>
          <w:tcPr>
            <w:tcW w:w="3099" w:type="dxa"/>
          </w:tcPr>
          <w:p w14:paraId="500545C3" w14:textId="77777777" w:rsidR="001B5FAB" w:rsidRPr="00B60C01" w:rsidRDefault="001B5FAB">
            <w:pPr>
              <w:rPr>
                <w:rFonts w:ascii="Source Sans Pro" w:hAnsi="Source Sans Pro"/>
              </w:rPr>
            </w:pPr>
            <w:r w:rsidRPr="00B60C01">
              <w:rPr>
                <w:rFonts w:ascii="Source Sans Pro" w:hAnsi="Source Sans Pro"/>
              </w:rPr>
              <w:t>Title of Developing the Clinical Teacher:</w:t>
            </w:r>
          </w:p>
        </w:tc>
        <w:tc>
          <w:tcPr>
            <w:tcW w:w="6903" w:type="dxa"/>
          </w:tcPr>
          <w:p w14:paraId="75521C68" w14:textId="77777777" w:rsidR="001B5FAB" w:rsidRPr="00B60C01" w:rsidRDefault="001B5FAB">
            <w:pPr>
              <w:rPr>
                <w:rFonts w:ascii="Source Sans Pro" w:hAnsi="Source Sans Pro"/>
              </w:rPr>
            </w:pPr>
          </w:p>
        </w:tc>
      </w:tr>
      <w:tr w:rsidR="001B5FAB" w:rsidRPr="00B60C01" w14:paraId="5F2B49C9" w14:textId="77777777" w:rsidTr="0064058F">
        <w:tc>
          <w:tcPr>
            <w:tcW w:w="3099" w:type="dxa"/>
          </w:tcPr>
          <w:p w14:paraId="53CDE72C" w14:textId="77777777" w:rsidR="001B5FAB" w:rsidRPr="00B60C01" w:rsidRDefault="001B5FAB">
            <w:pPr>
              <w:rPr>
                <w:rFonts w:ascii="Source Sans Pro" w:hAnsi="Source Sans Pro"/>
              </w:rPr>
            </w:pPr>
            <w:r w:rsidRPr="00B60C01">
              <w:rPr>
                <w:rFonts w:ascii="Source Sans Pro" w:hAnsi="Source Sans Pro"/>
              </w:rPr>
              <w:t>Here you can record a brief, anonymous history to allow the SLE to be contextualised:</w:t>
            </w:r>
          </w:p>
        </w:tc>
        <w:tc>
          <w:tcPr>
            <w:tcW w:w="6903" w:type="dxa"/>
          </w:tcPr>
          <w:p w14:paraId="1D2A5A34" w14:textId="77777777" w:rsidR="001B5FAB" w:rsidRPr="00B60C01" w:rsidRDefault="001B5FAB">
            <w:pPr>
              <w:rPr>
                <w:rFonts w:ascii="Source Sans Pro" w:hAnsi="Source Sans Pro"/>
              </w:rPr>
            </w:pPr>
          </w:p>
          <w:p w14:paraId="7CD340D9" w14:textId="77777777" w:rsidR="001B5FAB" w:rsidRPr="00B60C01" w:rsidRDefault="001B5FAB">
            <w:pPr>
              <w:rPr>
                <w:rFonts w:ascii="Source Sans Pro" w:hAnsi="Source Sans Pro"/>
              </w:rPr>
            </w:pPr>
          </w:p>
          <w:p w14:paraId="4F6BBB5E" w14:textId="77777777" w:rsidR="001B5FAB" w:rsidRPr="00B60C01" w:rsidRDefault="001B5FAB">
            <w:pPr>
              <w:rPr>
                <w:rFonts w:ascii="Source Sans Pro" w:hAnsi="Source Sans Pro"/>
              </w:rPr>
            </w:pPr>
          </w:p>
          <w:p w14:paraId="72FFECC5" w14:textId="77777777" w:rsidR="001B5FAB" w:rsidRPr="00B60C01" w:rsidRDefault="001B5FAB">
            <w:pPr>
              <w:rPr>
                <w:rFonts w:ascii="Source Sans Pro" w:hAnsi="Source Sans Pro"/>
              </w:rPr>
            </w:pPr>
          </w:p>
        </w:tc>
      </w:tr>
      <w:tr w:rsidR="001B5FAB" w:rsidRPr="00B60C01" w14:paraId="7F6E66B8" w14:textId="77777777" w:rsidTr="0064058F">
        <w:tc>
          <w:tcPr>
            <w:tcW w:w="3099" w:type="dxa"/>
          </w:tcPr>
          <w:p w14:paraId="1ABA868E" w14:textId="77777777" w:rsidR="001B5FAB" w:rsidRPr="00B60C01" w:rsidRDefault="001B5FAB">
            <w:pPr>
              <w:rPr>
                <w:rFonts w:ascii="Source Sans Pro" w:hAnsi="Source Sans Pro"/>
              </w:rPr>
            </w:pPr>
            <w:r w:rsidRPr="00B60C01">
              <w:rPr>
                <w:rFonts w:ascii="Source Sans Pro" w:hAnsi="Source Sans Pro"/>
              </w:rPr>
              <w:t>Setting:</w:t>
            </w:r>
          </w:p>
        </w:tc>
        <w:tc>
          <w:tcPr>
            <w:tcW w:w="6903" w:type="dxa"/>
          </w:tcPr>
          <w:p w14:paraId="00C8A399" w14:textId="46395203" w:rsidR="001B5FAB" w:rsidRPr="00B60C01" w:rsidRDefault="003170A3" w:rsidP="00374A40">
            <w:pPr>
              <w:ind w:firstLine="54"/>
              <w:rPr>
                <w:rFonts w:ascii="Source Sans Pro" w:hAnsi="Source Sans Pro"/>
              </w:rPr>
            </w:pPr>
            <w:sdt>
              <w:sdtPr>
                <w:rPr>
                  <w:rFonts w:ascii="Source Sans Pro" w:hAnsi="Source Sans Pro"/>
                </w:rPr>
                <w:id w:val="-180979819"/>
                <w14:checkbox>
                  <w14:checked w14:val="0"/>
                  <w14:checkedState w14:val="2612" w14:font="MS Gothic"/>
                  <w14:uncheckedState w14:val="2610" w14:font="MS Gothic"/>
                </w14:checkbox>
              </w:sdtPr>
              <w:sdtEnd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Clinic</w:t>
            </w:r>
          </w:p>
          <w:p w14:paraId="2C38C5ED" w14:textId="0A2C01E5" w:rsidR="001B5FAB" w:rsidRPr="00B60C01" w:rsidRDefault="003170A3" w:rsidP="00374A40">
            <w:pPr>
              <w:ind w:firstLine="54"/>
              <w:rPr>
                <w:rFonts w:ascii="Source Sans Pro" w:hAnsi="Source Sans Pro"/>
              </w:rPr>
            </w:pPr>
            <w:sdt>
              <w:sdtPr>
                <w:rPr>
                  <w:rFonts w:ascii="Source Sans Pro" w:hAnsi="Source Sans Pro"/>
                </w:rPr>
                <w:id w:val="615647977"/>
                <w14:checkbox>
                  <w14:checked w14:val="0"/>
                  <w14:checkedState w14:val="2612" w14:font="MS Gothic"/>
                  <w14:uncheckedState w14:val="2610" w14:font="MS Gothic"/>
                </w14:checkbox>
              </w:sdtPr>
              <w:sdtEnd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Ward</w:t>
            </w:r>
          </w:p>
          <w:p w14:paraId="190DE86C" w14:textId="309AD215" w:rsidR="001B5FAB" w:rsidRPr="00B60C01" w:rsidRDefault="003170A3" w:rsidP="00374A40">
            <w:pPr>
              <w:ind w:firstLine="54"/>
              <w:rPr>
                <w:rFonts w:ascii="Source Sans Pro" w:hAnsi="Source Sans Pro"/>
              </w:rPr>
            </w:pPr>
            <w:sdt>
              <w:sdtPr>
                <w:rPr>
                  <w:rFonts w:ascii="Source Sans Pro" w:hAnsi="Source Sans Pro"/>
                </w:rPr>
                <w:id w:val="-1916310110"/>
                <w14:checkbox>
                  <w14:checked w14:val="0"/>
                  <w14:checkedState w14:val="2612" w14:font="MS Gothic"/>
                  <w14:uncheckedState w14:val="2610" w14:font="MS Gothic"/>
                </w14:checkbox>
              </w:sdtPr>
              <w:sdtEnd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Journal Club</w:t>
            </w:r>
          </w:p>
          <w:p w14:paraId="459A359D" w14:textId="753048F4" w:rsidR="001B5FAB" w:rsidRPr="00B60C01" w:rsidRDefault="003170A3" w:rsidP="00374A40">
            <w:pPr>
              <w:ind w:firstLine="54"/>
              <w:rPr>
                <w:rFonts w:ascii="Source Sans Pro" w:hAnsi="Source Sans Pro"/>
              </w:rPr>
            </w:pPr>
            <w:sdt>
              <w:sdtPr>
                <w:rPr>
                  <w:rFonts w:ascii="Source Sans Pro" w:hAnsi="Source Sans Pro"/>
                </w:rPr>
                <w:id w:val="-2130227680"/>
                <w14:checkbox>
                  <w14:checked w14:val="0"/>
                  <w14:checkedState w14:val="2612" w14:font="MS Gothic"/>
                  <w14:uncheckedState w14:val="2610" w14:font="MS Gothic"/>
                </w14:checkbox>
              </w:sdtPr>
              <w:sdtEnd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Lecture</w:t>
            </w:r>
          </w:p>
          <w:p w14:paraId="480796F9" w14:textId="3354F99E" w:rsidR="001B5FAB" w:rsidRPr="00B60C01" w:rsidRDefault="003170A3" w:rsidP="00374A40">
            <w:pPr>
              <w:ind w:firstLine="54"/>
              <w:rPr>
                <w:rFonts w:ascii="Source Sans Pro" w:hAnsi="Source Sans Pro"/>
              </w:rPr>
            </w:pPr>
            <w:sdt>
              <w:sdtPr>
                <w:rPr>
                  <w:rFonts w:ascii="Source Sans Pro" w:hAnsi="Source Sans Pro"/>
                </w:rPr>
                <w:id w:val="-897746158"/>
                <w14:checkbox>
                  <w14:checked w14:val="0"/>
                  <w14:checkedState w14:val="2612" w14:font="MS Gothic"/>
                  <w14:uncheckedState w14:val="2610" w14:font="MS Gothic"/>
                </w14:checkbox>
              </w:sdtPr>
              <w:sdtEnd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Tutorial</w:t>
            </w:r>
          </w:p>
          <w:p w14:paraId="6637A2D3" w14:textId="351F5441" w:rsidR="001B5FAB" w:rsidRPr="00B60C01" w:rsidRDefault="003170A3" w:rsidP="00374A40">
            <w:pPr>
              <w:ind w:firstLine="54"/>
              <w:rPr>
                <w:rFonts w:ascii="Source Sans Pro" w:hAnsi="Source Sans Pro"/>
              </w:rPr>
            </w:pPr>
            <w:sdt>
              <w:sdtPr>
                <w:rPr>
                  <w:rFonts w:ascii="Source Sans Pro" w:hAnsi="Source Sans Pro"/>
                </w:rPr>
                <w:id w:val="1669515363"/>
                <w14:checkbox>
                  <w14:checked w14:val="0"/>
                  <w14:checkedState w14:val="2612" w14:font="MS Gothic"/>
                  <w14:uncheckedState w14:val="2610" w14:font="MS Gothic"/>
                </w14:checkbox>
              </w:sdtPr>
              <w:sdtEnd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Other</w:t>
            </w:r>
          </w:p>
        </w:tc>
      </w:tr>
      <w:tr w:rsidR="001B5FAB" w:rsidRPr="00B60C01" w14:paraId="46916C64" w14:textId="77777777" w:rsidTr="0064058F">
        <w:tc>
          <w:tcPr>
            <w:tcW w:w="3099" w:type="dxa"/>
          </w:tcPr>
          <w:p w14:paraId="49679A87" w14:textId="77777777" w:rsidR="001B5FAB" w:rsidRPr="00B60C01" w:rsidRDefault="001B5FAB">
            <w:pPr>
              <w:rPr>
                <w:rFonts w:ascii="Source Sans Pro" w:hAnsi="Source Sans Pro"/>
              </w:rPr>
            </w:pPr>
            <w:r w:rsidRPr="00B60C01">
              <w:rPr>
                <w:rFonts w:ascii="Source Sans Pro" w:hAnsi="Source Sans Pro"/>
              </w:rPr>
              <w:t>Audience:</w:t>
            </w:r>
          </w:p>
        </w:tc>
        <w:tc>
          <w:tcPr>
            <w:tcW w:w="6903" w:type="dxa"/>
          </w:tcPr>
          <w:p w14:paraId="26A00649" w14:textId="56DA62E5" w:rsidR="001B5FAB" w:rsidRPr="00B60C01" w:rsidRDefault="003170A3" w:rsidP="00374A40">
            <w:pPr>
              <w:ind w:firstLine="54"/>
              <w:rPr>
                <w:rFonts w:ascii="Source Sans Pro" w:hAnsi="Source Sans Pro"/>
              </w:rPr>
            </w:pPr>
            <w:sdt>
              <w:sdtPr>
                <w:rPr>
                  <w:rFonts w:ascii="Source Sans Pro" w:hAnsi="Source Sans Pro"/>
                </w:rPr>
                <w:id w:val="956220592"/>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Undergraduate Students</w:t>
            </w:r>
          </w:p>
          <w:p w14:paraId="641DDECE" w14:textId="031E1B44" w:rsidR="001B5FAB" w:rsidRPr="00B60C01" w:rsidRDefault="003170A3" w:rsidP="00374A40">
            <w:pPr>
              <w:ind w:firstLine="54"/>
              <w:rPr>
                <w:rFonts w:ascii="Source Sans Pro" w:hAnsi="Source Sans Pro"/>
              </w:rPr>
            </w:pPr>
            <w:sdt>
              <w:sdtPr>
                <w:rPr>
                  <w:rFonts w:ascii="Source Sans Pro" w:hAnsi="Source Sans Pro"/>
                </w:rPr>
                <w:id w:val="-1331671811"/>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Multidisciplinary Team</w:t>
            </w:r>
          </w:p>
          <w:p w14:paraId="68F97F31" w14:textId="725C41D2" w:rsidR="001B5FAB" w:rsidRPr="00B60C01" w:rsidRDefault="003170A3" w:rsidP="00374A40">
            <w:pPr>
              <w:ind w:firstLine="54"/>
              <w:rPr>
                <w:rFonts w:ascii="Source Sans Pro" w:hAnsi="Source Sans Pro"/>
              </w:rPr>
            </w:pPr>
            <w:sdt>
              <w:sdtPr>
                <w:rPr>
                  <w:rFonts w:ascii="Source Sans Pro" w:hAnsi="Source Sans Pro"/>
                </w:rPr>
                <w:id w:val="-1070959866"/>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Other</w:t>
            </w:r>
          </w:p>
        </w:tc>
      </w:tr>
      <w:tr w:rsidR="001B5FAB" w:rsidRPr="00B60C01" w14:paraId="6988C4D8" w14:textId="77777777" w:rsidTr="0064058F">
        <w:tc>
          <w:tcPr>
            <w:tcW w:w="3099" w:type="dxa"/>
          </w:tcPr>
          <w:p w14:paraId="53F82041" w14:textId="77777777" w:rsidR="001B5FAB" w:rsidRPr="00B60C01" w:rsidRDefault="001B5FAB">
            <w:pPr>
              <w:rPr>
                <w:rFonts w:ascii="Source Sans Pro" w:hAnsi="Source Sans Pro"/>
              </w:rPr>
            </w:pPr>
            <w:r w:rsidRPr="00B60C01">
              <w:rPr>
                <w:rFonts w:ascii="Source Sans Pro" w:hAnsi="Source Sans Pro"/>
              </w:rPr>
              <w:t>Focus of encounter:</w:t>
            </w:r>
          </w:p>
        </w:tc>
        <w:tc>
          <w:tcPr>
            <w:tcW w:w="6903" w:type="dxa"/>
          </w:tcPr>
          <w:p w14:paraId="70FA34FA" w14:textId="504B30D1" w:rsidR="001B5FAB" w:rsidRPr="00B60C01" w:rsidRDefault="003170A3" w:rsidP="00374A40">
            <w:pPr>
              <w:ind w:left="324" w:hanging="270"/>
              <w:rPr>
                <w:rFonts w:ascii="Source Sans Pro" w:hAnsi="Source Sans Pro"/>
              </w:rPr>
            </w:pPr>
            <w:sdt>
              <w:sdtPr>
                <w:rPr>
                  <w:rFonts w:ascii="Source Sans Pro" w:hAnsi="Source Sans Pro"/>
                </w:rPr>
                <w:id w:val="-841153558"/>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Preparation &amp; setting (creating an appropriate environment for teaching, utilisation of resources) </w:t>
            </w:r>
          </w:p>
          <w:p w14:paraId="49CF5314" w14:textId="684106A7" w:rsidR="001B5FAB" w:rsidRPr="00B60C01" w:rsidRDefault="003170A3" w:rsidP="00374A40">
            <w:pPr>
              <w:ind w:firstLine="54"/>
              <w:rPr>
                <w:rFonts w:ascii="Source Sans Pro" w:hAnsi="Source Sans Pro"/>
              </w:rPr>
            </w:pPr>
            <w:sdt>
              <w:sdtPr>
                <w:rPr>
                  <w:rFonts w:ascii="Source Sans Pro" w:hAnsi="Source Sans Pro"/>
                </w:rPr>
                <w:id w:val="-1444304290"/>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Teaching (clarity, logical sequence) </w:t>
            </w:r>
          </w:p>
          <w:p w14:paraId="31B314A3" w14:textId="739D5DD6" w:rsidR="001B5FAB" w:rsidRPr="00B60C01" w:rsidRDefault="003170A3" w:rsidP="00374A40">
            <w:pPr>
              <w:ind w:firstLine="54"/>
              <w:rPr>
                <w:rFonts w:ascii="Source Sans Pro" w:hAnsi="Source Sans Pro"/>
              </w:rPr>
            </w:pPr>
            <w:sdt>
              <w:sdtPr>
                <w:rPr>
                  <w:rFonts w:ascii="Source Sans Pro" w:hAnsi="Source Sans Pro"/>
                </w:rPr>
                <w:id w:val="-1149132312"/>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Subject knowledge </w:t>
            </w:r>
          </w:p>
          <w:p w14:paraId="3E2B7A0C" w14:textId="0025607F" w:rsidR="001B5FAB" w:rsidRPr="00B60C01" w:rsidRDefault="003170A3" w:rsidP="00374A40">
            <w:pPr>
              <w:ind w:firstLine="54"/>
              <w:rPr>
                <w:rFonts w:ascii="Source Sans Pro" w:hAnsi="Source Sans Pro"/>
              </w:rPr>
            </w:pPr>
            <w:sdt>
              <w:sdtPr>
                <w:rPr>
                  <w:rFonts w:ascii="Source Sans Pro" w:hAnsi="Source Sans Pro"/>
                </w:rPr>
                <w:id w:val="420532270"/>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Ability to answer questions </w:t>
            </w:r>
          </w:p>
          <w:p w14:paraId="1EFB69B3" w14:textId="7F7AB528" w:rsidR="00374A40" w:rsidRPr="00B60C01" w:rsidRDefault="003170A3" w:rsidP="00374A40">
            <w:pPr>
              <w:ind w:left="324" w:hanging="270"/>
              <w:rPr>
                <w:rFonts w:ascii="Source Sans Pro" w:hAnsi="Source Sans Pro"/>
              </w:rPr>
            </w:pPr>
            <w:sdt>
              <w:sdtPr>
                <w:rPr>
                  <w:rFonts w:ascii="Source Sans Pro" w:hAnsi="Source Sans Pro"/>
                </w:rPr>
                <w:id w:val="1091667033"/>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Interaction with group (gained their attention, facilitated group participation) </w:t>
            </w:r>
          </w:p>
          <w:p w14:paraId="08B02BB0" w14:textId="7A103FD2" w:rsidR="001B5FAB" w:rsidRPr="00B60C01" w:rsidRDefault="003170A3" w:rsidP="00374A40">
            <w:pPr>
              <w:ind w:firstLine="54"/>
              <w:rPr>
                <w:rFonts w:ascii="Source Sans Pro" w:hAnsi="Source Sans Pro"/>
              </w:rPr>
            </w:pPr>
            <w:sdt>
              <w:sdtPr>
                <w:rPr>
                  <w:rFonts w:ascii="Source Sans Pro" w:hAnsi="Source Sans Pro"/>
                </w:rPr>
                <w:id w:val="1545945585"/>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Other</w:t>
            </w:r>
          </w:p>
        </w:tc>
      </w:tr>
      <w:tr w:rsidR="001B5FAB" w:rsidRPr="00B60C01" w14:paraId="44A0A534" w14:textId="77777777" w:rsidTr="0064058F">
        <w:tc>
          <w:tcPr>
            <w:tcW w:w="10002" w:type="dxa"/>
            <w:gridSpan w:val="2"/>
          </w:tcPr>
          <w:p w14:paraId="3EF47E5E" w14:textId="77777777" w:rsidR="001B5FAB" w:rsidRPr="00B60C01" w:rsidRDefault="001B5FAB">
            <w:pPr>
              <w:rPr>
                <w:rFonts w:ascii="Source Sans Pro" w:hAnsi="Source Sans Pro"/>
              </w:rPr>
            </w:pPr>
            <w:r w:rsidRPr="00B60C01">
              <w:rPr>
                <w:rFonts w:ascii="Source Sans Pro" w:hAnsi="Source Sans Pro"/>
                <w:b/>
                <w:bCs/>
              </w:rPr>
              <w:t>To be completed by Assessor</w:t>
            </w:r>
          </w:p>
        </w:tc>
      </w:tr>
      <w:tr w:rsidR="001B5FAB" w:rsidRPr="00B60C01" w14:paraId="19859203" w14:textId="77777777" w:rsidTr="0064058F">
        <w:tc>
          <w:tcPr>
            <w:tcW w:w="10002" w:type="dxa"/>
            <w:gridSpan w:val="2"/>
          </w:tcPr>
          <w:p w14:paraId="61EE998D" w14:textId="77777777" w:rsidR="001B5FAB" w:rsidRPr="00B60C01" w:rsidRDefault="001B5FAB">
            <w:pPr>
              <w:rPr>
                <w:rFonts w:ascii="Source Sans Pro" w:hAnsi="Source Sans Pro"/>
              </w:rPr>
            </w:pPr>
            <w:r w:rsidRPr="00B60C01">
              <w:rPr>
                <w:rFonts w:ascii="Source Sans Pro" w:hAnsi="Source Sans Pro"/>
              </w:rPr>
              <w:t>Feedback based on the behaviours observed:</w:t>
            </w:r>
          </w:p>
        </w:tc>
      </w:tr>
      <w:tr w:rsidR="001B5FAB" w:rsidRPr="00B60C01" w14:paraId="69AB3B80" w14:textId="77777777" w:rsidTr="0064058F">
        <w:tc>
          <w:tcPr>
            <w:tcW w:w="10002" w:type="dxa"/>
            <w:gridSpan w:val="2"/>
          </w:tcPr>
          <w:p w14:paraId="343F441F" w14:textId="77777777" w:rsidR="001B5FAB" w:rsidRPr="00B60C01" w:rsidRDefault="001B5FAB">
            <w:pPr>
              <w:rPr>
                <w:rFonts w:ascii="Source Sans Pro" w:hAnsi="Source Sans Pro"/>
              </w:rPr>
            </w:pPr>
          </w:p>
          <w:p w14:paraId="7A253A97" w14:textId="77777777" w:rsidR="001B5FAB" w:rsidRPr="00B60C01" w:rsidRDefault="001B5FAB">
            <w:pPr>
              <w:rPr>
                <w:rFonts w:ascii="Source Sans Pro" w:hAnsi="Source Sans Pro"/>
              </w:rPr>
            </w:pPr>
          </w:p>
          <w:p w14:paraId="0145B130" w14:textId="77777777" w:rsidR="001B5FAB" w:rsidRPr="00B60C01" w:rsidRDefault="001B5FAB">
            <w:pPr>
              <w:rPr>
                <w:rFonts w:ascii="Source Sans Pro" w:hAnsi="Source Sans Pro"/>
              </w:rPr>
            </w:pPr>
          </w:p>
        </w:tc>
      </w:tr>
      <w:tr w:rsidR="001B5FAB" w:rsidRPr="00B60C01" w14:paraId="23E37D12" w14:textId="77777777" w:rsidTr="0064058F">
        <w:tc>
          <w:tcPr>
            <w:tcW w:w="10002" w:type="dxa"/>
            <w:gridSpan w:val="2"/>
          </w:tcPr>
          <w:p w14:paraId="69169F20" w14:textId="77777777" w:rsidR="001B5FAB" w:rsidRPr="00B60C01" w:rsidRDefault="001B5FAB">
            <w:pPr>
              <w:rPr>
                <w:rFonts w:ascii="Source Sans Pro" w:hAnsi="Source Sans Pro"/>
              </w:rPr>
            </w:pPr>
            <w:r w:rsidRPr="00B60C01">
              <w:rPr>
                <w:rFonts w:ascii="Source Sans Pro" w:hAnsi="Source Sans Pro"/>
              </w:rPr>
              <w:t>Agreed Action:</w:t>
            </w:r>
          </w:p>
        </w:tc>
      </w:tr>
      <w:tr w:rsidR="001B5FAB" w:rsidRPr="00B60C01" w14:paraId="7D2BD352" w14:textId="77777777" w:rsidTr="0064058F">
        <w:tc>
          <w:tcPr>
            <w:tcW w:w="10002" w:type="dxa"/>
            <w:gridSpan w:val="2"/>
          </w:tcPr>
          <w:p w14:paraId="6941EB56" w14:textId="77777777" w:rsidR="001B5FAB" w:rsidRPr="00B60C01" w:rsidRDefault="001B5FAB">
            <w:pPr>
              <w:rPr>
                <w:rFonts w:ascii="Source Sans Pro" w:hAnsi="Source Sans Pro"/>
              </w:rPr>
            </w:pPr>
          </w:p>
          <w:p w14:paraId="20EE2D3E" w14:textId="77777777" w:rsidR="001B5FAB" w:rsidRPr="00B60C01" w:rsidRDefault="001B5FAB">
            <w:pPr>
              <w:rPr>
                <w:rFonts w:ascii="Source Sans Pro" w:hAnsi="Source Sans Pro"/>
              </w:rPr>
            </w:pPr>
          </w:p>
          <w:p w14:paraId="6C4A65AF" w14:textId="77777777" w:rsidR="001B5FAB" w:rsidRPr="00B60C01" w:rsidRDefault="001B5FAB">
            <w:pPr>
              <w:rPr>
                <w:rFonts w:ascii="Source Sans Pro" w:hAnsi="Source Sans Pro"/>
              </w:rPr>
            </w:pPr>
          </w:p>
        </w:tc>
      </w:tr>
      <w:tr w:rsidR="001B5FAB" w:rsidRPr="00B60C01" w14:paraId="430C1629" w14:textId="77777777" w:rsidTr="0064058F">
        <w:tc>
          <w:tcPr>
            <w:tcW w:w="10002" w:type="dxa"/>
            <w:gridSpan w:val="2"/>
          </w:tcPr>
          <w:p w14:paraId="1556EE99" w14:textId="77777777" w:rsidR="001B5FAB" w:rsidRPr="00B60C01" w:rsidRDefault="001B5FAB">
            <w:pPr>
              <w:rPr>
                <w:rFonts w:ascii="Source Sans Pro" w:hAnsi="Source Sans Pro"/>
              </w:rPr>
            </w:pPr>
            <w:r w:rsidRPr="00B60C01">
              <w:rPr>
                <w:rFonts w:ascii="Source Sans Pro" w:hAnsi="Source Sans Pro"/>
                <w:b/>
                <w:bCs/>
              </w:rPr>
              <w:t>To be completed by Clinician being assessed</w:t>
            </w:r>
          </w:p>
        </w:tc>
      </w:tr>
      <w:tr w:rsidR="001B5FAB" w:rsidRPr="00B60C01" w14:paraId="2536A476" w14:textId="77777777" w:rsidTr="0064058F">
        <w:tc>
          <w:tcPr>
            <w:tcW w:w="3099" w:type="dxa"/>
          </w:tcPr>
          <w:p w14:paraId="41BAEDAC" w14:textId="77777777" w:rsidR="001B5FAB" w:rsidRPr="00B60C01" w:rsidRDefault="001B5FAB">
            <w:pPr>
              <w:rPr>
                <w:rFonts w:ascii="Source Sans Pro" w:hAnsi="Source Sans Pro"/>
              </w:rPr>
            </w:pPr>
            <w:r w:rsidRPr="00B60C01">
              <w:rPr>
                <w:rFonts w:ascii="Source Sans Pro" w:hAnsi="Source Sans Pro"/>
              </w:rPr>
              <w:t>Reflection:</w:t>
            </w:r>
          </w:p>
        </w:tc>
        <w:tc>
          <w:tcPr>
            <w:tcW w:w="6903" w:type="dxa"/>
          </w:tcPr>
          <w:p w14:paraId="3B3CC3F7" w14:textId="77777777" w:rsidR="001B5FAB" w:rsidRPr="00B60C01" w:rsidRDefault="001B5FAB">
            <w:pPr>
              <w:rPr>
                <w:rFonts w:ascii="Source Sans Pro" w:hAnsi="Source Sans Pro"/>
              </w:rPr>
            </w:pPr>
          </w:p>
        </w:tc>
      </w:tr>
      <w:tr w:rsidR="001B5FAB" w:rsidRPr="00B60C01" w14:paraId="348F76DC" w14:textId="77777777" w:rsidTr="0064058F">
        <w:tc>
          <w:tcPr>
            <w:tcW w:w="3099" w:type="dxa"/>
          </w:tcPr>
          <w:p w14:paraId="3C501284" w14:textId="77777777" w:rsidR="001B5FAB" w:rsidRPr="00B60C01" w:rsidRDefault="001B5FAB">
            <w:pPr>
              <w:rPr>
                <w:rFonts w:ascii="Source Sans Pro" w:hAnsi="Source Sans Pro"/>
              </w:rPr>
            </w:pPr>
            <w:r w:rsidRPr="00B60C01">
              <w:rPr>
                <w:rFonts w:ascii="Source Sans Pro" w:hAnsi="Source Sans Pro"/>
              </w:rPr>
              <w:t>Assessor’s Name:</w:t>
            </w:r>
          </w:p>
        </w:tc>
        <w:tc>
          <w:tcPr>
            <w:tcW w:w="6903" w:type="dxa"/>
          </w:tcPr>
          <w:p w14:paraId="66E32F03" w14:textId="77777777" w:rsidR="001B5FAB" w:rsidRPr="00B60C01" w:rsidRDefault="001B5FAB">
            <w:pPr>
              <w:rPr>
                <w:rFonts w:ascii="Source Sans Pro" w:hAnsi="Source Sans Pro"/>
              </w:rPr>
            </w:pPr>
          </w:p>
        </w:tc>
      </w:tr>
      <w:tr w:rsidR="001B5FAB" w:rsidRPr="00B60C01" w14:paraId="0A4DE960" w14:textId="77777777" w:rsidTr="0064058F">
        <w:tc>
          <w:tcPr>
            <w:tcW w:w="3099" w:type="dxa"/>
          </w:tcPr>
          <w:p w14:paraId="7ECF978E" w14:textId="77777777" w:rsidR="001B5FAB" w:rsidRPr="00B60C01" w:rsidRDefault="001B5FAB">
            <w:pPr>
              <w:rPr>
                <w:rFonts w:ascii="Source Sans Pro" w:hAnsi="Source Sans Pro"/>
              </w:rPr>
            </w:pPr>
            <w:r w:rsidRPr="00B60C01">
              <w:rPr>
                <w:rFonts w:ascii="Source Sans Pro" w:hAnsi="Source Sans Pro"/>
              </w:rPr>
              <w:t>Assessor’s e-mail:</w:t>
            </w:r>
          </w:p>
        </w:tc>
        <w:tc>
          <w:tcPr>
            <w:tcW w:w="6903" w:type="dxa"/>
          </w:tcPr>
          <w:p w14:paraId="7CF62748" w14:textId="77777777" w:rsidR="001B5FAB" w:rsidRPr="00B60C01" w:rsidRDefault="001B5FAB">
            <w:pPr>
              <w:rPr>
                <w:rFonts w:ascii="Source Sans Pro" w:hAnsi="Source Sans Pro"/>
              </w:rPr>
            </w:pPr>
          </w:p>
        </w:tc>
      </w:tr>
      <w:tr w:rsidR="001B5FAB" w:rsidRPr="00B60C01" w14:paraId="3FA1AE9D" w14:textId="77777777" w:rsidTr="0064058F">
        <w:tc>
          <w:tcPr>
            <w:tcW w:w="3099" w:type="dxa"/>
          </w:tcPr>
          <w:p w14:paraId="69FEB0DC" w14:textId="77777777" w:rsidR="001B5FAB" w:rsidRPr="00B60C01" w:rsidRDefault="001B5FAB">
            <w:pPr>
              <w:rPr>
                <w:rFonts w:ascii="Source Sans Pro" w:hAnsi="Source Sans Pro"/>
              </w:rPr>
            </w:pPr>
            <w:r w:rsidRPr="00B60C01">
              <w:rPr>
                <w:rFonts w:ascii="Source Sans Pro" w:hAnsi="Source Sans Pro"/>
              </w:rPr>
              <w:t>Assessors Position:</w:t>
            </w:r>
          </w:p>
        </w:tc>
        <w:tc>
          <w:tcPr>
            <w:tcW w:w="6903" w:type="dxa"/>
          </w:tcPr>
          <w:p w14:paraId="6AD3CF78" w14:textId="1000FE38" w:rsidR="001B5FAB" w:rsidRPr="00B60C01" w:rsidRDefault="003170A3" w:rsidP="00374A40">
            <w:pPr>
              <w:ind w:firstLine="54"/>
              <w:rPr>
                <w:rFonts w:ascii="Source Sans Pro" w:hAnsi="Source Sans Pro"/>
              </w:rPr>
            </w:pPr>
            <w:sdt>
              <w:sdtPr>
                <w:rPr>
                  <w:rFonts w:ascii="Source Sans Pro" w:hAnsi="Source Sans Pro"/>
                </w:rPr>
                <w:id w:val="-1571504156"/>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Specialty Dentist/Doctor</w:t>
            </w:r>
          </w:p>
          <w:p w14:paraId="5ACB2FD8" w14:textId="547D9385" w:rsidR="001B5FAB" w:rsidRPr="00B60C01" w:rsidRDefault="003170A3" w:rsidP="00374A40">
            <w:pPr>
              <w:ind w:firstLine="54"/>
              <w:rPr>
                <w:rFonts w:ascii="Source Sans Pro" w:hAnsi="Source Sans Pro"/>
              </w:rPr>
            </w:pPr>
            <w:sdt>
              <w:sdtPr>
                <w:rPr>
                  <w:rFonts w:ascii="Source Sans Pro" w:hAnsi="Source Sans Pro"/>
                </w:rPr>
                <w:id w:val="-1297374281"/>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Consultant</w:t>
            </w:r>
          </w:p>
          <w:p w14:paraId="3FF7580C" w14:textId="2344F0AC" w:rsidR="001B5FAB" w:rsidRPr="00B60C01" w:rsidRDefault="003170A3" w:rsidP="00374A40">
            <w:pPr>
              <w:ind w:firstLine="54"/>
              <w:rPr>
                <w:rFonts w:ascii="Source Sans Pro" w:hAnsi="Source Sans Pro"/>
              </w:rPr>
            </w:pPr>
            <w:sdt>
              <w:sdtPr>
                <w:rPr>
                  <w:rFonts w:ascii="Source Sans Pro" w:hAnsi="Source Sans Pro"/>
                </w:rPr>
                <w:id w:val="232432507"/>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PDS/CDS Dentist</w:t>
            </w:r>
          </w:p>
          <w:p w14:paraId="0EF99164" w14:textId="6CD9BC0E" w:rsidR="001B5FAB" w:rsidRPr="00B60C01" w:rsidRDefault="003170A3" w:rsidP="00374A40">
            <w:pPr>
              <w:ind w:firstLine="54"/>
              <w:rPr>
                <w:rFonts w:ascii="Source Sans Pro" w:hAnsi="Source Sans Pro"/>
              </w:rPr>
            </w:pPr>
            <w:sdt>
              <w:sdtPr>
                <w:rPr>
                  <w:rFonts w:ascii="Source Sans Pro" w:hAnsi="Source Sans Pro"/>
                </w:rPr>
                <w:id w:val="-326904280"/>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Specialty Registrar</w:t>
            </w:r>
          </w:p>
          <w:p w14:paraId="174B5251" w14:textId="43B96E83" w:rsidR="001B5FAB" w:rsidRPr="00B60C01" w:rsidRDefault="003170A3" w:rsidP="00374A40">
            <w:pPr>
              <w:ind w:firstLine="54"/>
              <w:rPr>
                <w:rFonts w:ascii="Source Sans Pro" w:hAnsi="Source Sans Pro"/>
              </w:rPr>
            </w:pPr>
            <w:sdt>
              <w:sdtPr>
                <w:rPr>
                  <w:rFonts w:ascii="Source Sans Pro" w:hAnsi="Source Sans Pro"/>
                </w:rPr>
                <w:id w:val="-1599480897"/>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Other</w:t>
            </w:r>
          </w:p>
        </w:tc>
      </w:tr>
    </w:tbl>
    <w:p w14:paraId="38B497ED" w14:textId="77777777" w:rsidR="001B5FAB" w:rsidRPr="00B60C01" w:rsidRDefault="001B5FAB" w:rsidP="001B5FAB">
      <w:pPr>
        <w:suppressAutoHyphens w:val="0"/>
        <w:spacing w:after="0" w:line="240" w:lineRule="auto"/>
        <w:rPr>
          <w:rFonts w:ascii="Source Sans Pro" w:hAnsi="Source Sans Pro" w:cs="Calibri"/>
          <w:b/>
          <w:bCs/>
          <w:color w:val="4F81BC"/>
        </w:rPr>
      </w:pPr>
      <w:r w:rsidRPr="00B60C01">
        <w:rPr>
          <w:rFonts w:ascii="Source Sans Pro" w:hAnsi="Source Sans Pro"/>
          <w:b/>
          <w:bCs/>
          <w:color w:val="4F81BC"/>
          <w:sz w:val="28"/>
          <w:szCs w:val="28"/>
        </w:rPr>
        <w:br w:type="page"/>
      </w:r>
    </w:p>
    <w:p w14:paraId="340BCA6F" w14:textId="6789FE00" w:rsidR="00B969C1" w:rsidRPr="00B60C01" w:rsidRDefault="00FD4E33" w:rsidP="006044AF">
      <w:pPr>
        <w:suppressAutoHyphens w:val="0"/>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lastRenderedPageBreak/>
        <w:t>D</w:t>
      </w:r>
      <w:r w:rsidR="00A834A4" w:rsidRPr="00B60C01">
        <w:rPr>
          <w:rFonts w:ascii="Source Sans Pro" w:hAnsi="Source Sans Pro"/>
          <w:b/>
          <w:bCs/>
          <w:color w:val="FF0000"/>
          <w:sz w:val="24"/>
          <w:szCs w:val="24"/>
        </w:rPr>
        <w:t xml:space="preserve">irect Evaluation </w:t>
      </w:r>
      <w:r w:rsidR="003919E3" w:rsidRPr="00B60C01">
        <w:rPr>
          <w:rFonts w:ascii="Source Sans Pro" w:hAnsi="Source Sans Pro"/>
          <w:b/>
          <w:bCs/>
          <w:color w:val="FF0000"/>
          <w:sz w:val="24"/>
          <w:szCs w:val="24"/>
        </w:rPr>
        <w:t>of Clinical Teaching Example Form</w:t>
      </w:r>
    </w:p>
    <w:sdt>
      <w:sdtPr>
        <w:rPr>
          <w:rFonts w:ascii="Source Sans Pro" w:hAnsi="Source Sans Pro" w:cs="Calibri"/>
          <w:b/>
          <w:bCs/>
          <w:color w:val="4F81BC"/>
          <w:sz w:val="28"/>
          <w:szCs w:val="28"/>
        </w:rPr>
        <w:id w:val="1797323230"/>
        <w:docPartObj>
          <w:docPartGallery w:val="Watermarks"/>
        </w:docPartObj>
      </w:sdtPr>
      <w:sdtEndPr/>
      <w:sdtContent>
        <w:p w14:paraId="306A0EC2" w14:textId="299E3628" w:rsidR="006044AF" w:rsidRPr="00B60C01" w:rsidRDefault="00A62B02" w:rsidP="006044AF">
          <w:pPr>
            <w:suppressAutoHyphens w:val="0"/>
            <w:spacing w:after="0" w:line="240" w:lineRule="auto"/>
            <w:jc w:val="center"/>
            <w:rPr>
              <w:rFonts w:ascii="Source Sans Pro" w:hAnsi="Source Sans Pro" w:cs="Calibri"/>
              <w:b/>
              <w:bCs/>
              <w:color w:val="4F81BC"/>
              <w:sz w:val="28"/>
              <w:szCs w:val="28"/>
            </w:rPr>
          </w:pPr>
          <w:r w:rsidRPr="00B60C01">
            <w:rPr>
              <w:rFonts w:ascii="Source Sans Pro" w:hAnsi="Source Sans Pro" w:cs="Calibri"/>
              <w:b/>
              <w:bCs/>
              <w:color w:val="4F81BC"/>
              <w:sz w:val="28"/>
              <w:szCs w:val="28"/>
              <w:rPrChange w:id="648" w:author="Simon Petrie" w:date="2026-03-06T15:28:00Z" w16du:dateUtc="2026-03-06T15:28:00Z">
                <w:rPr>
                  <w:rFonts w:ascii="Source Sans Pro" w:hAnsi="Source Sans Pro" w:cs="Calibri"/>
                  <w:b/>
                  <w:bCs/>
                  <w:noProof/>
                  <w:color w:val="4F81BC"/>
                  <w:sz w:val="28"/>
                  <w:szCs w:val="28"/>
                </w:rPr>
              </w:rPrChange>
            </w:rPr>
            <mc:AlternateContent>
              <mc:Choice Requires="wps">
                <w:drawing>
                  <wp:anchor distT="0" distB="0" distL="114300" distR="114300" simplePos="0" relativeHeight="251667456" behindDoc="1" locked="0" layoutInCell="0" allowOverlap="1" wp14:anchorId="0DA33F62" wp14:editId="2A586B29">
                    <wp:simplePos x="0" y="0"/>
                    <wp:positionH relativeFrom="margin">
                      <wp:align>center</wp:align>
                    </wp:positionH>
                    <wp:positionV relativeFrom="margin">
                      <wp:align>center</wp:align>
                    </wp:positionV>
                    <wp:extent cx="6285230" cy="2094865"/>
                    <wp:effectExtent l="0" t="1752600" r="0" b="1438910"/>
                    <wp:wrapNone/>
                    <wp:docPr id="1878668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6B9640"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A33F62" id="Text Box 7" o:spid="_x0000_s1033" type="#_x0000_t202" style="position:absolute;left:0;text-align:left;margin-left:0;margin-top:0;width:494.9pt;height:164.9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" o:allowincell="f" filled="f" stroked="f">
                    <v:stroke joinstyle="round"/>
                    <o:lock v:ext="edit" shapetype="t"/>
                    <v:textbox style="mso-fit-shape-to-text:t">
                      <w:txbxContent>
                        <w:p w14:paraId="116B9640"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tbl>
      <w:tblPr>
        <w:tblStyle w:val="TableGrid"/>
        <w:tblW w:w="0" w:type="auto"/>
        <w:tblLook w:val="04A0" w:firstRow="1" w:lastRow="0" w:firstColumn="1" w:lastColumn="0" w:noHBand="0" w:noVBand="1"/>
      </w:tblPr>
      <w:tblGrid>
        <w:gridCol w:w="2882"/>
        <w:gridCol w:w="6134"/>
      </w:tblGrid>
      <w:tr w:rsidR="006044AF" w:rsidRPr="00B60C01" w14:paraId="707F116B" w14:textId="77777777" w:rsidTr="000F3F71">
        <w:tc>
          <w:tcPr>
            <w:tcW w:w="2882" w:type="dxa"/>
          </w:tcPr>
          <w:p w14:paraId="3D012D4E" w14:textId="77777777" w:rsidR="006044AF" w:rsidRPr="00B60C01" w:rsidRDefault="006044AF" w:rsidP="000F3F71">
            <w:pPr>
              <w:rPr>
                <w:rFonts w:ascii="Source Sans Pro" w:hAnsi="Source Sans Pro"/>
              </w:rPr>
            </w:pPr>
            <w:r w:rsidRPr="00B60C01">
              <w:rPr>
                <w:rFonts w:ascii="Source Sans Pro" w:hAnsi="Source Sans Pro"/>
              </w:rPr>
              <w:t>Date:</w:t>
            </w:r>
          </w:p>
        </w:tc>
        <w:tc>
          <w:tcPr>
            <w:tcW w:w="6134" w:type="dxa"/>
          </w:tcPr>
          <w:p w14:paraId="7133EFAF" w14:textId="0CEAA44F" w:rsidR="006044AF" w:rsidRPr="00B60C01" w:rsidRDefault="00A62B02" w:rsidP="000F3F71">
            <w:pPr>
              <w:rPr>
                <w:rFonts w:ascii="Source Sans Pro" w:hAnsi="Source Sans Pro"/>
              </w:rPr>
            </w:pPr>
            <w:r w:rsidRPr="00B60C01">
              <w:rPr>
                <w:rFonts w:ascii="Source Sans Pro" w:hAnsi="Source Sans Pro"/>
              </w:rPr>
              <w:t>11/10/2024</w:t>
            </w:r>
          </w:p>
        </w:tc>
      </w:tr>
      <w:tr w:rsidR="006044AF" w:rsidRPr="00B60C01" w14:paraId="616DA9D1" w14:textId="77777777" w:rsidTr="000F3F71">
        <w:tc>
          <w:tcPr>
            <w:tcW w:w="2882" w:type="dxa"/>
          </w:tcPr>
          <w:p w14:paraId="55CC3805" w14:textId="77777777" w:rsidR="006044AF" w:rsidRPr="00B60C01" w:rsidRDefault="006044AF" w:rsidP="000F3F71">
            <w:pPr>
              <w:rPr>
                <w:rFonts w:ascii="Source Sans Pro" w:hAnsi="Source Sans Pro"/>
              </w:rPr>
            </w:pPr>
            <w:r w:rsidRPr="00B60C01">
              <w:rPr>
                <w:rFonts w:ascii="Source Sans Pro" w:hAnsi="Source Sans Pro"/>
              </w:rPr>
              <w:t>Title of Developing the Clinical Teacher:</w:t>
            </w:r>
          </w:p>
        </w:tc>
        <w:tc>
          <w:tcPr>
            <w:tcW w:w="6134" w:type="dxa"/>
          </w:tcPr>
          <w:p w14:paraId="168E054A" w14:textId="77777777" w:rsidR="006044AF" w:rsidRPr="00B60C01" w:rsidRDefault="006044AF" w:rsidP="000F3F71">
            <w:pPr>
              <w:rPr>
                <w:rFonts w:ascii="Source Sans Pro" w:hAnsi="Source Sans Pro"/>
              </w:rPr>
            </w:pPr>
            <w:r w:rsidRPr="00B60C01">
              <w:rPr>
                <w:rFonts w:ascii="Source Sans Pro" w:hAnsi="Source Sans Pro"/>
              </w:rPr>
              <w:t>Delivery of tutorial based on a clinical case to undergraduate dental students</w:t>
            </w:r>
          </w:p>
        </w:tc>
      </w:tr>
      <w:tr w:rsidR="006044AF" w:rsidRPr="00B60C01" w14:paraId="0F32D21E" w14:textId="77777777" w:rsidTr="000F3F71">
        <w:tc>
          <w:tcPr>
            <w:tcW w:w="2882" w:type="dxa"/>
          </w:tcPr>
          <w:p w14:paraId="4718B122" w14:textId="77777777" w:rsidR="006044AF" w:rsidRPr="00B60C01" w:rsidRDefault="006044AF"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6134" w:type="dxa"/>
          </w:tcPr>
          <w:p w14:paraId="19504902" w14:textId="77777777" w:rsidR="006044AF" w:rsidRPr="00B60C01" w:rsidRDefault="006044AF" w:rsidP="000F3F71">
            <w:pPr>
              <w:rPr>
                <w:rFonts w:ascii="Source Sans Pro" w:hAnsi="Source Sans Pro"/>
              </w:rPr>
            </w:pPr>
            <w:r w:rsidRPr="00B60C01">
              <w:rPr>
                <w:rFonts w:ascii="Source Sans Pro" w:hAnsi="Source Sans Pro"/>
              </w:rPr>
              <w:t>Discuss a clinical case with 4</w:t>
            </w:r>
            <w:r w:rsidRPr="00B60C01">
              <w:rPr>
                <w:rFonts w:ascii="Source Sans Pro" w:hAnsi="Source Sans Pro"/>
                <w:vertAlign w:val="superscript"/>
              </w:rPr>
              <w:t>th</w:t>
            </w:r>
            <w:r w:rsidRPr="00B60C01">
              <w:rPr>
                <w:rFonts w:ascii="Source Sans Pro" w:hAnsi="Source Sans Pro"/>
              </w:rPr>
              <w:t xml:space="preserve"> year undergraduate students in a tutorial format, including their assessment following a brief history, their clinical concerns, approaches to patient management and proposed treatment plan for the fictional patient. We discussed the importance of a thorough medical history, the relevance of assessing whether a patient has capacity to consent for treatment, the oral care implications of reduced manual dexterity, treatment options for dry mouth / xerostomia and the management of advanced tooth wear.</w:t>
            </w:r>
          </w:p>
          <w:p w14:paraId="380D9B88" w14:textId="77777777" w:rsidR="006044AF" w:rsidRPr="00B60C01" w:rsidRDefault="006044AF" w:rsidP="000F3F71">
            <w:pPr>
              <w:rPr>
                <w:rFonts w:ascii="Source Sans Pro" w:hAnsi="Source Sans Pro"/>
              </w:rPr>
            </w:pPr>
          </w:p>
          <w:p w14:paraId="7D148705" w14:textId="77777777" w:rsidR="006044AF" w:rsidRPr="00B60C01" w:rsidRDefault="006044AF" w:rsidP="000F3F71">
            <w:pPr>
              <w:rPr>
                <w:rFonts w:ascii="Source Sans Pro" w:hAnsi="Source Sans Pro"/>
              </w:rPr>
            </w:pPr>
          </w:p>
          <w:p w14:paraId="178CCA1F" w14:textId="77777777" w:rsidR="006044AF" w:rsidRPr="00B60C01" w:rsidRDefault="006044AF" w:rsidP="000F3F71">
            <w:pPr>
              <w:rPr>
                <w:rFonts w:ascii="Source Sans Pro" w:hAnsi="Source Sans Pro"/>
              </w:rPr>
            </w:pPr>
          </w:p>
        </w:tc>
      </w:tr>
      <w:tr w:rsidR="006044AF" w:rsidRPr="00B60C01" w14:paraId="26FB91FF" w14:textId="77777777" w:rsidTr="000F3F71">
        <w:tc>
          <w:tcPr>
            <w:tcW w:w="2882" w:type="dxa"/>
          </w:tcPr>
          <w:p w14:paraId="2BB38DFC" w14:textId="77777777" w:rsidR="006044AF" w:rsidRPr="00B60C01" w:rsidRDefault="006044AF" w:rsidP="000F3F71">
            <w:pPr>
              <w:rPr>
                <w:rFonts w:ascii="Source Sans Pro" w:hAnsi="Source Sans Pro"/>
              </w:rPr>
            </w:pPr>
            <w:r w:rsidRPr="00B60C01">
              <w:rPr>
                <w:rFonts w:ascii="Source Sans Pro" w:hAnsi="Source Sans Pro"/>
              </w:rPr>
              <w:t>Setting:</w:t>
            </w:r>
          </w:p>
        </w:tc>
        <w:tc>
          <w:tcPr>
            <w:tcW w:w="6134" w:type="dxa"/>
          </w:tcPr>
          <w:p w14:paraId="225AC228" w14:textId="4DF5E55D" w:rsidR="006044AF" w:rsidRPr="00B60C01" w:rsidRDefault="003170A3" w:rsidP="000F3F71">
            <w:pPr>
              <w:widowControl w:val="0"/>
              <w:suppressAutoHyphens w:val="0"/>
              <w:autoSpaceDE w:val="0"/>
              <w:textAlignment w:val="auto"/>
              <w:rPr>
                <w:rFonts w:ascii="Source Sans Pro" w:hAnsi="Source Sans Pro"/>
              </w:rPr>
            </w:pPr>
            <w:sdt>
              <w:sdtPr>
                <w:rPr>
                  <w:rFonts w:ascii="MS Gothic" w:eastAsia="MS Gothic" w:hAnsi="MS Gothic"/>
                </w:rPr>
                <w:id w:val="1954206338"/>
                <w14:checkbox>
                  <w14:checked w14:val="0"/>
                  <w14:checkedState w14:val="2612" w14:font="MS Gothic"/>
                  <w14:uncheckedState w14:val="2610" w14:font="MS Gothic"/>
                </w14:checkbox>
              </w:sdtPr>
              <w:sdtEndPr/>
              <w:sdtContent>
                <w:r w:rsidR="00A62B02" w:rsidRPr="00B60C01">
                  <w:rPr>
                    <w:rFonts w:ascii="MS Gothic" w:eastAsia="MS Gothic" w:hAnsi="MS Gothic" w:hint="eastAsia"/>
                  </w:rPr>
                  <w:t>☐</w:t>
                </w:r>
              </w:sdtContent>
            </w:sdt>
            <w:r w:rsidR="006044AF" w:rsidRPr="00B60C01">
              <w:rPr>
                <w:rFonts w:ascii="Source Sans Pro" w:hAnsi="Source Sans Pro"/>
              </w:rPr>
              <w:t xml:space="preserve"> Clinic</w:t>
            </w:r>
          </w:p>
          <w:p w14:paraId="0ED7488F" w14:textId="77777777" w:rsidR="006044AF" w:rsidRPr="00B60C01" w:rsidRDefault="003170A3" w:rsidP="000F3F71">
            <w:pPr>
              <w:widowControl w:val="0"/>
              <w:suppressAutoHyphens w:val="0"/>
              <w:autoSpaceDE w:val="0"/>
              <w:textAlignment w:val="auto"/>
              <w:rPr>
                <w:rFonts w:ascii="Source Sans Pro" w:hAnsi="Source Sans Pro"/>
              </w:rPr>
            </w:pPr>
            <w:sdt>
              <w:sdtPr>
                <w:rPr>
                  <w:rFonts w:ascii="MS Gothic" w:eastAsia="MS Gothic" w:hAnsi="MS Gothic"/>
                </w:rPr>
                <w:id w:val="141623039"/>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Ward</w:t>
            </w:r>
          </w:p>
          <w:p w14:paraId="7407491F" w14:textId="77777777" w:rsidR="006044AF" w:rsidRPr="00B60C01" w:rsidRDefault="003170A3" w:rsidP="000F3F71">
            <w:pPr>
              <w:widowControl w:val="0"/>
              <w:suppressAutoHyphens w:val="0"/>
              <w:autoSpaceDE w:val="0"/>
              <w:textAlignment w:val="auto"/>
              <w:rPr>
                <w:rFonts w:ascii="Source Sans Pro" w:hAnsi="Source Sans Pro"/>
              </w:rPr>
            </w:pPr>
            <w:sdt>
              <w:sdtPr>
                <w:rPr>
                  <w:rFonts w:ascii="MS Gothic" w:eastAsia="MS Gothic" w:hAnsi="MS Gothic"/>
                </w:rPr>
                <w:id w:val="-30342336"/>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Journal Club</w:t>
            </w:r>
          </w:p>
          <w:p w14:paraId="568D2CC9" w14:textId="77777777" w:rsidR="006044AF" w:rsidRPr="00B60C01" w:rsidRDefault="003170A3" w:rsidP="000F3F71">
            <w:pPr>
              <w:widowControl w:val="0"/>
              <w:suppressAutoHyphens w:val="0"/>
              <w:autoSpaceDE w:val="0"/>
              <w:textAlignment w:val="auto"/>
              <w:rPr>
                <w:rFonts w:ascii="Source Sans Pro" w:hAnsi="Source Sans Pro"/>
              </w:rPr>
            </w:pPr>
            <w:sdt>
              <w:sdtPr>
                <w:rPr>
                  <w:rFonts w:ascii="MS Gothic" w:eastAsia="MS Gothic" w:hAnsi="MS Gothic"/>
                </w:rPr>
                <w:id w:val="-529647601"/>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Lecture</w:t>
            </w:r>
          </w:p>
          <w:p w14:paraId="00FC050C" w14:textId="77777777" w:rsidR="006044AF" w:rsidRPr="00B60C01" w:rsidRDefault="003170A3" w:rsidP="000F3F71">
            <w:pPr>
              <w:widowControl w:val="0"/>
              <w:suppressAutoHyphens w:val="0"/>
              <w:autoSpaceDE w:val="0"/>
              <w:textAlignment w:val="auto"/>
              <w:rPr>
                <w:rFonts w:ascii="Source Sans Pro" w:hAnsi="Source Sans Pro"/>
              </w:rPr>
            </w:pPr>
            <w:sdt>
              <w:sdtPr>
                <w:rPr>
                  <w:rFonts w:ascii="MS Gothic" w:eastAsia="MS Gothic" w:hAnsi="MS Gothic"/>
                </w:rPr>
                <w:id w:val="690027916"/>
                <w14:checkbox>
                  <w14:checked w14:val="1"/>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Tutorial</w:t>
            </w:r>
          </w:p>
          <w:p w14:paraId="5F5A51A8" w14:textId="77777777" w:rsidR="006044AF" w:rsidRPr="00B60C01" w:rsidRDefault="003170A3" w:rsidP="000F3F71">
            <w:pPr>
              <w:widowControl w:val="0"/>
              <w:suppressAutoHyphens w:val="0"/>
              <w:autoSpaceDE w:val="0"/>
              <w:textAlignment w:val="auto"/>
              <w:rPr>
                <w:rFonts w:ascii="Source Sans Pro" w:hAnsi="Source Sans Pro"/>
              </w:rPr>
            </w:pPr>
            <w:sdt>
              <w:sdtPr>
                <w:rPr>
                  <w:rFonts w:ascii="MS Gothic" w:eastAsia="MS Gothic" w:hAnsi="MS Gothic"/>
                </w:rPr>
                <w:id w:val="1249769257"/>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Other</w:t>
            </w:r>
          </w:p>
        </w:tc>
      </w:tr>
      <w:tr w:rsidR="006044AF" w:rsidRPr="00B60C01" w14:paraId="2485C64D" w14:textId="77777777" w:rsidTr="000F3F71">
        <w:tc>
          <w:tcPr>
            <w:tcW w:w="2882" w:type="dxa"/>
          </w:tcPr>
          <w:p w14:paraId="1C1C9B29" w14:textId="77777777" w:rsidR="006044AF" w:rsidRPr="00B60C01" w:rsidRDefault="006044AF" w:rsidP="000F3F71">
            <w:pPr>
              <w:rPr>
                <w:rFonts w:ascii="Source Sans Pro" w:hAnsi="Source Sans Pro"/>
              </w:rPr>
            </w:pPr>
            <w:r w:rsidRPr="00B60C01">
              <w:rPr>
                <w:rFonts w:ascii="Source Sans Pro" w:hAnsi="Source Sans Pro"/>
              </w:rPr>
              <w:t>Audience:</w:t>
            </w:r>
          </w:p>
        </w:tc>
        <w:tc>
          <w:tcPr>
            <w:tcW w:w="6134" w:type="dxa"/>
          </w:tcPr>
          <w:p w14:paraId="10793E3A" w14:textId="77777777" w:rsidR="006044AF" w:rsidRPr="00B60C01" w:rsidRDefault="003170A3" w:rsidP="000F3F71">
            <w:pPr>
              <w:widowControl w:val="0"/>
              <w:suppressAutoHyphens w:val="0"/>
              <w:autoSpaceDE w:val="0"/>
              <w:textAlignment w:val="auto"/>
              <w:rPr>
                <w:rFonts w:ascii="Source Sans Pro" w:hAnsi="Source Sans Pro"/>
              </w:rPr>
            </w:pPr>
            <w:sdt>
              <w:sdtPr>
                <w:rPr>
                  <w:rFonts w:ascii="MS Gothic" w:eastAsia="MS Gothic" w:hAnsi="MS Gothic"/>
                </w:rPr>
                <w:id w:val="-529331801"/>
                <w14:checkbox>
                  <w14:checked w14:val="1"/>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Undergraduate Students</w:t>
            </w:r>
          </w:p>
          <w:p w14:paraId="1654F1BE" w14:textId="77777777" w:rsidR="006044AF" w:rsidRPr="00B60C01" w:rsidRDefault="003170A3" w:rsidP="000F3F71">
            <w:pPr>
              <w:widowControl w:val="0"/>
              <w:suppressAutoHyphens w:val="0"/>
              <w:autoSpaceDE w:val="0"/>
              <w:textAlignment w:val="auto"/>
              <w:rPr>
                <w:rFonts w:ascii="Source Sans Pro" w:hAnsi="Source Sans Pro"/>
              </w:rPr>
            </w:pPr>
            <w:sdt>
              <w:sdtPr>
                <w:rPr>
                  <w:rFonts w:ascii="MS Gothic" w:eastAsia="MS Gothic" w:hAnsi="MS Gothic"/>
                </w:rPr>
                <w:id w:val="1332411038"/>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Multidisciplinary Team</w:t>
            </w:r>
          </w:p>
          <w:p w14:paraId="53CAC21D" w14:textId="77777777" w:rsidR="006044AF" w:rsidRPr="00B60C01" w:rsidRDefault="003170A3" w:rsidP="000F3F71">
            <w:pPr>
              <w:widowControl w:val="0"/>
              <w:suppressAutoHyphens w:val="0"/>
              <w:autoSpaceDE w:val="0"/>
              <w:textAlignment w:val="auto"/>
              <w:rPr>
                <w:rFonts w:ascii="Source Sans Pro" w:hAnsi="Source Sans Pro"/>
              </w:rPr>
            </w:pPr>
            <w:sdt>
              <w:sdtPr>
                <w:rPr>
                  <w:rFonts w:ascii="MS Gothic" w:eastAsia="MS Gothic" w:hAnsi="MS Gothic"/>
                </w:rPr>
                <w:id w:val="1647621954"/>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Other</w:t>
            </w:r>
          </w:p>
        </w:tc>
      </w:tr>
      <w:tr w:rsidR="006044AF" w:rsidRPr="00B60C01" w14:paraId="2A7BC2DA" w14:textId="77777777" w:rsidTr="000F3F71">
        <w:tc>
          <w:tcPr>
            <w:tcW w:w="2882" w:type="dxa"/>
          </w:tcPr>
          <w:p w14:paraId="3B1543CD" w14:textId="77777777" w:rsidR="006044AF" w:rsidRPr="00B60C01" w:rsidRDefault="006044AF" w:rsidP="000F3F71">
            <w:pPr>
              <w:rPr>
                <w:rFonts w:ascii="Source Sans Pro" w:hAnsi="Source Sans Pro"/>
              </w:rPr>
            </w:pPr>
            <w:r w:rsidRPr="00B60C01">
              <w:rPr>
                <w:rFonts w:ascii="Source Sans Pro" w:hAnsi="Source Sans Pro"/>
              </w:rPr>
              <w:t>Focus of encounter:</w:t>
            </w:r>
          </w:p>
        </w:tc>
        <w:tc>
          <w:tcPr>
            <w:tcW w:w="6134" w:type="dxa"/>
          </w:tcPr>
          <w:p w14:paraId="39D6E26B" w14:textId="77777777" w:rsidR="006044AF" w:rsidRPr="00B60C01" w:rsidRDefault="003170A3" w:rsidP="000F3F71">
            <w:pPr>
              <w:widowControl w:val="0"/>
              <w:suppressAutoHyphens w:val="0"/>
              <w:autoSpaceDE w:val="0"/>
              <w:ind w:left="264" w:hanging="264"/>
              <w:textAlignment w:val="auto"/>
              <w:rPr>
                <w:rFonts w:ascii="Source Sans Pro" w:hAnsi="Source Sans Pro"/>
              </w:rPr>
            </w:pPr>
            <w:sdt>
              <w:sdtPr>
                <w:rPr>
                  <w:rFonts w:ascii="MS Gothic" w:eastAsia="MS Gothic" w:hAnsi="MS Gothic"/>
                </w:rPr>
                <w:id w:val="-89009309"/>
                <w14:checkbox>
                  <w14:checked w14:val="1"/>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Preparation &amp; setting (creating an appropriate environment for teaching, utilisation of resources) </w:t>
            </w:r>
          </w:p>
          <w:p w14:paraId="03B8FFA3" w14:textId="77777777" w:rsidR="006044AF" w:rsidRPr="00B60C01" w:rsidRDefault="003170A3" w:rsidP="000F3F71">
            <w:pPr>
              <w:widowControl w:val="0"/>
              <w:suppressAutoHyphens w:val="0"/>
              <w:autoSpaceDE w:val="0"/>
              <w:textAlignment w:val="auto"/>
              <w:rPr>
                <w:rFonts w:ascii="Source Sans Pro" w:hAnsi="Source Sans Pro"/>
              </w:rPr>
            </w:pPr>
            <w:sdt>
              <w:sdtPr>
                <w:rPr>
                  <w:rFonts w:ascii="MS Gothic" w:eastAsia="MS Gothic" w:hAnsi="MS Gothic"/>
                </w:rPr>
                <w:id w:val="326641795"/>
                <w14:checkbox>
                  <w14:checked w14:val="1"/>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Teaching (clarity, logical sequence) </w:t>
            </w:r>
          </w:p>
          <w:p w14:paraId="6B33BEBE" w14:textId="77777777" w:rsidR="006044AF" w:rsidRPr="00B60C01" w:rsidRDefault="003170A3" w:rsidP="000F3F71">
            <w:pPr>
              <w:widowControl w:val="0"/>
              <w:suppressAutoHyphens w:val="0"/>
              <w:autoSpaceDE w:val="0"/>
              <w:textAlignment w:val="auto"/>
              <w:rPr>
                <w:rFonts w:ascii="Source Sans Pro" w:hAnsi="Source Sans Pro"/>
              </w:rPr>
            </w:pPr>
            <w:sdt>
              <w:sdtPr>
                <w:rPr>
                  <w:rFonts w:ascii="MS Gothic" w:eastAsia="MS Gothic" w:hAnsi="MS Gothic"/>
                </w:rPr>
                <w:id w:val="2033449196"/>
                <w14:checkbox>
                  <w14:checked w14:val="1"/>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Subject knowledge </w:t>
            </w:r>
          </w:p>
          <w:p w14:paraId="3B297782" w14:textId="77777777" w:rsidR="006044AF" w:rsidRPr="00B60C01" w:rsidRDefault="003170A3" w:rsidP="000F3F71">
            <w:pPr>
              <w:widowControl w:val="0"/>
              <w:suppressAutoHyphens w:val="0"/>
              <w:autoSpaceDE w:val="0"/>
              <w:textAlignment w:val="auto"/>
              <w:rPr>
                <w:rFonts w:ascii="Source Sans Pro" w:hAnsi="Source Sans Pro"/>
              </w:rPr>
            </w:pPr>
            <w:sdt>
              <w:sdtPr>
                <w:rPr>
                  <w:rFonts w:ascii="MS Gothic" w:eastAsia="MS Gothic" w:hAnsi="MS Gothic"/>
                </w:rPr>
                <w:id w:val="-19242698"/>
                <w14:checkbox>
                  <w14:checked w14:val="1"/>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Ability to answer questions </w:t>
            </w:r>
          </w:p>
          <w:p w14:paraId="40DA9310" w14:textId="77777777" w:rsidR="006044AF" w:rsidRPr="00B60C01" w:rsidRDefault="003170A3" w:rsidP="000F3F71">
            <w:pPr>
              <w:widowControl w:val="0"/>
              <w:suppressAutoHyphens w:val="0"/>
              <w:autoSpaceDE w:val="0"/>
              <w:ind w:left="264" w:hanging="270"/>
              <w:textAlignment w:val="auto"/>
              <w:rPr>
                <w:rFonts w:ascii="Source Sans Pro" w:hAnsi="Source Sans Pro"/>
              </w:rPr>
            </w:pPr>
            <w:sdt>
              <w:sdtPr>
                <w:rPr>
                  <w:rFonts w:ascii="MS Gothic" w:eastAsia="MS Gothic" w:hAnsi="MS Gothic"/>
                </w:rPr>
                <w:id w:val="-1105188448"/>
                <w14:checkbox>
                  <w14:checked w14:val="1"/>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Interaction with group (gained their attention, facilitated group participation) </w:t>
            </w:r>
          </w:p>
          <w:p w14:paraId="1C48A8AD" w14:textId="77777777" w:rsidR="006044AF" w:rsidRPr="00B60C01" w:rsidRDefault="003170A3" w:rsidP="000F3F71">
            <w:pPr>
              <w:widowControl w:val="0"/>
              <w:suppressAutoHyphens w:val="0"/>
              <w:autoSpaceDE w:val="0"/>
              <w:textAlignment w:val="auto"/>
            </w:pPr>
            <w:sdt>
              <w:sdtPr>
                <w:rPr>
                  <w:rFonts w:ascii="MS Gothic" w:eastAsia="MS Gothic" w:hAnsi="MS Gothic"/>
                </w:rPr>
                <w:id w:val="1529300583"/>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Other</w:t>
            </w:r>
          </w:p>
        </w:tc>
      </w:tr>
      <w:tr w:rsidR="006044AF" w:rsidRPr="00B60C01" w14:paraId="2E7C6A57" w14:textId="77777777" w:rsidTr="000F3F71">
        <w:tc>
          <w:tcPr>
            <w:tcW w:w="9016" w:type="dxa"/>
            <w:gridSpan w:val="2"/>
          </w:tcPr>
          <w:p w14:paraId="68EEDC0A" w14:textId="77777777" w:rsidR="006044AF" w:rsidRPr="00B60C01" w:rsidRDefault="006044AF" w:rsidP="000F3F71">
            <w:pPr>
              <w:rPr>
                <w:rFonts w:ascii="Source Sans Pro" w:hAnsi="Source Sans Pro"/>
              </w:rPr>
            </w:pPr>
            <w:r w:rsidRPr="00B60C01">
              <w:rPr>
                <w:rFonts w:ascii="Source Sans Pro" w:hAnsi="Source Sans Pro"/>
                <w:b/>
                <w:bCs/>
              </w:rPr>
              <w:t>To be completed by Assessor</w:t>
            </w:r>
          </w:p>
        </w:tc>
      </w:tr>
      <w:tr w:rsidR="006044AF" w:rsidRPr="00B60C01" w14:paraId="364BF016" w14:textId="77777777" w:rsidTr="000F3F71">
        <w:tc>
          <w:tcPr>
            <w:tcW w:w="9016" w:type="dxa"/>
            <w:gridSpan w:val="2"/>
          </w:tcPr>
          <w:p w14:paraId="760844FF" w14:textId="77777777" w:rsidR="006044AF" w:rsidRPr="00B60C01" w:rsidRDefault="006044AF" w:rsidP="000F3F71">
            <w:pPr>
              <w:rPr>
                <w:rFonts w:ascii="Source Sans Pro" w:hAnsi="Source Sans Pro"/>
              </w:rPr>
            </w:pPr>
            <w:r w:rsidRPr="00B60C01">
              <w:rPr>
                <w:rFonts w:ascii="Source Sans Pro" w:hAnsi="Source Sans Pro"/>
              </w:rPr>
              <w:t>Feedback based on the behaviours observed:</w:t>
            </w:r>
          </w:p>
        </w:tc>
      </w:tr>
      <w:tr w:rsidR="006044AF" w:rsidRPr="00B60C01" w14:paraId="4172BD42" w14:textId="77777777" w:rsidTr="000F3F71">
        <w:tc>
          <w:tcPr>
            <w:tcW w:w="9016" w:type="dxa"/>
            <w:gridSpan w:val="2"/>
          </w:tcPr>
          <w:p w14:paraId="1A4642CD" w14:textId="77777777" w:rsidR="006044AF" w:rsidRPr="00B60C01" w:rsidRDefault="006044AF" w:rsidP="000F3F71">
            <w:pPr>
              <w:rPr>
                <w:rFonts w:ascii="Source Sans Pro" w:hAnsi="Source Sans Pro"/>
              </w:rPr>
            </w:pPr>
            <w:r w:rsidRPr="00B60C01">
              <w:rPr>
                <w:rFonts w:ascii="Source Sans Pro" w:hAnsi="Source Sans Pro"/>
              </w:rPr>
              <w:t>He took an active role in this tutorial. He was able to reflect on his own experiences of the patient group we were discussing (dementia/cognitive impairment) and share this with the students. He was able to answer questions insightfully and with confidence. Encouraged engagement with all participants by creating a relaxed atmosphere</w:t>
            </w:r>
          </w:p>
          <w:p w14:paraId="147D7EE7" w14:textId="77777777" w:rsidR="006044AF" w:rsidRPr="00B60C01" w:rsidRDefault="006044AF" w:rsidP="000F3F71">
            <w:pPr>
              <w:rPr>
                <w:rFonts w:ascii="Source Sans Pro" w:hAnsi="Source Sans Pro"/>
              </w:rPr>
            </w:pPr>
          </w:p>
          <w:p w14:paraId="2D7A21E3" w14:textId="77777777" w:rsidR="006044AF" w:rsidRPr="00B60C01" w:rsidRDefault="006044AF" w:rsidP="000F3F71">
            <w:pPr>
              <w:rPr>
                <w:rFonts w:ascii="Source Sans Pro" w:hAnsi="Source Sans Pro"/>
              </w:rPr>
            </w:pPr>
          </w:p>
        </w:tc>
      </w:tr>
      <w:tr w:rsidR="006044AF" w:rsidRPr="00B60C01" w14:paraId="6DD174F5" w14:textId="77777777" w:rsidTr="000F3F71">
        <w:tc>
          <w:tcPr>
            <w:tcW w:w="9016" w:type="dxa"/>
            <w:gridSpan w:val="2"/>
          </w:tcPr>
          <w:p w14:paraId="69D364DD" w14:textId="77777777" w:rsidR="006044AF" w:rsidRPr="00B60C01" w:rsidRDefault="006044AF" w:rsidP="000F3F71">
            <w:pPr>
              <w:rPr>
                <w:rFonts w:ascii="Source Sans Pro" w:hAnsi="Source Sans Pro"/>
              </w:rPr>
            </w:pPr>
            <w:r w:rsidRPr="00B60C01">
              <w:rPr>
                <w:rFonts w:ascii="Source Sans Pro" w:hAnsi="Source Sans Pro"/>
              </w:rPr>
              <w:t>Agreed Action:</w:t>
            </w:r>
          </w:p>
        </w:tc>
      </w:tr>
      <w:tr w:rsidR="006044AF" w:rsidRPr="00B60C01" w14:paraId="1C853ED2" w14:textId="77777777" w:rsidTr="000F3F71">
        <w:tc>
          <w:tcPr>
            <w:tcW w:w="9016" w:type="dxa"/>
            <w:gridSpan w:val="2"/>
          </w:tcPr>
          <w:p w14:paraId="1780D2D1" w14:textId="77777777" w:rsidR="006044AF" w:rsidRPr="00B60C01" w:rsidRDefault="006044AF" w:rsidP="000F3F71">
            <w:pPr>
              <w:rPr>
                <w:rFonts w:ascii="Source Sans Pro" w:hAnsi="Source Sans Pro"/>
              </w:rPr>
            </w:pPr>
            <w:r w:rsidRPr="00B60C01">
              <w:rPr>
                <w:rFonts w:ascii="Source Sans Pro" w:hAnsi="Source Sans Pro"/>
              </w:rPr>
              <w:t>Continue to deliver case based tutorial to the undergraduates</w:t>
            </w:r>
          </w:p>
          <w:p w14:paraId="4424607C" w14:textId="77777777" w:rsidR="006044AF" w:rsidRPr="00B60C01" w:rsidRDefault="006044AF" w:rsidP="000F3F71">
            <w:pPr>
              <w:rPr>
                <w:rFonts w:ascii="Source Sans Pro" w:hAnsi="Source Sans Pro"/>
              </w:rPr>
            </w:pPr>
          </w:p>
          <w:p w14:paraId="4296569B" w14:textId="77777777" w:rsidR="006044AF" w:rsidRPr="00B60C01" w:rsidRDefault="006044AF" w:rsidP="000F3F71">
            <w:pPr>
              <w:rPr>
                <w:rFonts w:ascii="Source Sans Pro" w:hAnsi="Source Sans Pro"/>
              </w:rPr>
            </w:pPr>
          </w:p>
        </w:tc>
      </w:tr>
      <w:tr w:rsidR="006044AF" w:rsidRPr="00B60C01" w14:paraId="0D8B62EC" w14:textId="77777777" w:rsidTr="000F3F71">
        <w:tc>
          <w:tcPr>
            <w:tcW w:w="9016" w:type="dxa"/>
            <w:gridSpan w:val="2"/>
          </w:tcPr>
          <w:p w14:paraId="3EC7AED8" w14:textId="77777777" w:rsidR="006044AF" w:rsidRPr="00B60C01" w:rsidRDefault="006044AF" w:rsidP="000F3F71">
            <w:pPr>
              <w:rPr>
                <w:rFonts w:ascii="Source Sans Pro" w:hAnsi="Source Sans Pro"/>
              </w:rPr>
            </w:pPr>
            <w:r w:rsidRPr="00B60C01">
              <w:rPr>
                <w:rFonts w:ascii="Source Sans Pro" w:hAnsi="Source Sans Pro"/>
                <w:b/>
                <w:bCs/>
              </w:rPr>
              <w:t>To be completed by Clinician being assessed</w:t>
            </w:r>
          </w:p>
        </w:tc>
      </w:tr>
      <w:tr w:rsidR="006044AF" w:rsidRPr="00B60C01" w14:paraId="31E17C53" w14:textId="77777777" w:rsidTr="000F3F71">
        <w:tc>
          <w:tcPr>
            <w:tcW w:w="2882" w:type="dxa"/>
          </w:tcPr>
          <w:p w14:paraId="375EB208" w14:textId="77777777" w:rsidR="006044AF" w:rsidRPr="00B60C01" w:rsidRDefault="006044AF" w:rsidP="000F3F71">
            <w:pPr>
              <w:rPr>
                <w:rFonts w:ascii="Source Sans Pro" w:hAnsi="Source Sans Pro"/>
              </w:rPr>
            </w:pPr>
            <w:r w:rsidRPr="00B60C01">
              <w:rPr>
                <w:rFonts w:ascii="Source Sans Pro" w:hAnsi="Source Sans Pro"/>
              </w:rPr>
              <w:t>Reflection:</w:t>
            </w:r>
          </w:p>
        </w:tc>
        <w:tc>
          <w:tcPr>
            <w:tcW w:w="6134" w:type="dxa"/>
          </w:tcPr>
          <w:p w14:paraId="46E09C85" w14:textId="77777777" w:rsidR="006044AF" w:rsidRPr="00B60C01" w:rsidRDefault="006044AF" w:rsidP="000F3F71">
            <w:pPr>
              <w:rPr>
                <w:rFonts w:ascii="Source Sans Pro" w:hAnsi="Source Sans Pro"/>
              </w:rPr>
            </w:pPr>
            <w:r w:rsidRPr="00B60C01">
              <w:rPr>
                <w:rFonts w:ascii="Source Sans Pro" w:hAnsi="Source Sans Pro"/>
              </w:rPr>
              <w:t xml:space="preserve">This was a great opportunity for us to review with the students their special care teaching over the course of the past year, </w:t>
            </w:r>
            <w:r w:rsidRPr="00B60C01">
              <w:rPr>
                <w:rFonts w:ascii="Source Sans Pro" w:hAnsi="Source Sans Pro"/>
              </w:rPr>
              <w:lastRenderedPageBreak/>
              <w:t xml:space="preserve">while also allowing me to reflect on my own experiences.  While I was initially nervous as to whether I would be able to engage with and answer any questions or queries from the students, I feel that we quickly established a good back-and-forth with questions from both sides. The students were engaged throughout the tutorial and we covered a range of topics pertaining to special care, the majority of which had been covered in previous teaching. </w:t>
            </w:r>
          </w:p>
        </w:tc>
      </w:tr>
      <w:tr w:rsidR="006044AF" w:rsidRPr="00B60C01" w14:paraId="76C9E67B" w14:textId="77777777" w:rsidTr="000F3F71">
        <w:tc>
          <w:tcPr>
            <w:tcW w:w="2882" w:type="dxa"/>
          </w:tcPr>
          <w:p w14:paraId="326B461C" w14:textId="77777777" w:rsidR="006044AF" w:rsidRPr="00B60C01" w:rsidRDefault="006044AF" w:rsidP="000F3F71">
            <w:pPr>
              <w:rPr>
                <w:rFonts w:ascii="Source Sans Pro" w:hAnsi="Source Sans Pro"/>
              </w:rPr>
            </w:pPr>
            <w:r w:rsidRPr="00B60C01">
              <w:rPr>
                <w:rFonts w:ascii="Source Sans Pro" w:hAnsi="Source Sans Pro"/>
              </w:rPr>
              <w:lastRenderedPageBreak/>
              <w:t>Assessor’s Name:</w:t>
            </w:r>
          </w:p>
        </w:tc>
        <w:tc>
          <w:tcPr>
            <w:tcW w:w="6134" w:type="dxa"/>
          </w:tcPr>
          <w:p w14:paraId="586D5E5C" w14:textId="77777777" w:rsidR="006044AF" w:rsidRPr="00B60C01" w:rsidRDefault="006044AF" w:rsidP="000F3F71">
            <w:pPr>
              <w:rPr>
                <w:rFonts w:ascii="Source Sans Pro" w:hAnsi="Source Sans Pro"/>
              </w:rPr>
            </w:pPr>
          </w:p>
        </w:tc>
      </w:tr>
      <w:tr w:rsidR="006044AF" w:rsidRPr="00B60C01" w14:paraId="59D5B0FD" w14:textId="77777777" w:rsidTr="000F3F71">
        <w:tc>
          <w:tcPr>
            <w:tcW w:w="2882" w:type="dxa"/>
          </w:tcPr>
          <w:p w14:paraId="3A9BEE93" w14:textId="77777777" w:rsidR="006044AF" w:rsidRPr="00B60C01" w:rsidRDefault="006044AF" w:rsidP="000F3F71">
            <w:pPr>
              <w:rPr>
                <w:rFonts w:ascii="Source Sans Pro" w:hAnsi="Source Sans Pro"/>
              </w:rPr>
            </w:pPr>
            <w:r w:rsidRPr="00B60C01">
              <w:rPr>
                <w:rFonts w:ascii="Source Sans Pro" w:hAnsi="Source Sans Pro"/>
              </w:rPr>
              <w:t>Assessor’s e-mail:</w:t>
            </w:r>
          </w:p>
        </w:tc>
        <w:tc>
          <w:tcPr>
            <w:tcW w:w="6134" w:type="dxa"/>
          </w:tcPr>
          <w:p w14:paraId="0B1C5AD7" w14:textId="77777777" w:rsidR="006044AF" w:rsidRPr="00B60C01" w:rsidRDefault="006044AF" w:rsidP="000F3F71">
            <w:pPr>
              <w:rPr>
                <w:rFonts w:ascii="Source Sans Pro" w:hAnsi="Source Sans Pro"/>
              </w:rPr>
            </w:pPr>
          </w:p>
        </w:tc>
      </w:tr>
      <w:tr w:rsidR="006044AF" w:rsidRPr="00B60C01" w14:paraId="3C7308B6" w14:textId="77777777" w:rsidTr="000F3F71">
        <w:tc>
          <w:tcPr>
            <w:tcW w:w="2882" w:type="dxa"/>
          </w:tcPr>
          <w:p w14:paraId="75F3AD4D" w14:textId="77777777" w:rsidR="006044AF" w:rsidRPr="00B60C01" w:rsidRDefault="006044AF" w:rsidP="000F3F71">
            <w:pPr>
              <w:rPr>
                <w:rFonts w:ascii="Source Sans Pro" w:hAnsi="Source Sans Pro"/>
              </w:rPr>
            </w:pPr>
            <w:r w:rsidRPr="00B60C01">
              <w:rPr>
                <w:rFonts w:ascii="Source Sans Pro" w:hAnsi="Source Sans Pro"/>
              </w:rPr>
              <w:t>Assessors Position:</w:t>
            </w:r>
          </w:p>
        </w:tc>
        <w:tc>
          <w:tcPr>
            <w:tcW w:w="6134" w:type="dxa"/>
          </w:tcPr>
          <w:p w14:paraId="204C698C" w14:textId="77777777" w:rsidR="006044AF" w:rsidRPr="00B60C01" w:rsidRDefault="003170A3"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1427073520"/>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Specialty Dentist/Doctor</w:t>
            </w:r>
          </w:p>
          <w:p w14:paraId="2E79DC07" w14:textId="77777777" w:rsidR="006044AF" w:rsidRPr="00B60C01" w:rsidRDefault="003170A3"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652796619"/>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Consultant</w:t>
            </w:r>
          </w:p>
          <w:p w14:paraId="13FACCEA" w14:textId="77777777" w:rsidR="006044AF" w:rsidRPr="00B60C01" w:rsidRDefault="003170A3"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35940475"/>
                <w14:checkbox>
                  <w14:checked w14:val="1"/>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PDS/CDS Dentist</w:t>
            </w:r>
          </w:p>
          <w:p w14:paraId="1793F4B8" w14:textId="77777777" w:rsidR="006044AF" w:rsidRPr="00B60C01" w:rsidRDefault="003170A3"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2140908546"/>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Specialty Registrar</w:t>
            </w:r>
          </w:p>
          <w:p w14:paraId="221FE3CE" w14:textId="77777777" w:rsidR="006044AF" w:rsidRPr="00B60C01" w:rsidRDefault="003170A3"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967122181"/>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Other</w:t>
            </w:r>
          </w:p>
        </w:tc>
      </w:tr>
    </w:tbl>
    <w:p w14:paraId="7392591F" w14:textId="77777777" w:rsidR="006044AF" w:rsidRPr="00B60C01" w:rsidRDefault="006044AF" w:rsidP="007F6F99">
      <w:pPr>
        <w:pStyle w:val="BodyText"/>
        <w:ind w:right="118"/>
        <w:jc w:val="both"/>
        <w:rPr>
          <w:rFonts w:ascii="Source Sans Pro" w:hAnsi="Source Sans Pro"/>
          <w:b/>
          <w:bCs/>
          <w:color w:val="4F81BC"/>
          <w:sz w:val="28"/>
          <w:szCs w:val="28"/>
        </w:rPr>
      </w:pPr>
    </w:p>
    <w:p w14:paraId="3E944522" w14:textId="1950997F" w:rsidR="006044AF" w:rsidRPr="00B60C01" w:rsidRDefault="006044AF">
      <w:pPr>
        <w:suppressAutoHyphens w:val="0"/>
        <w:rPr>
          <w:rFonts w:ascii="Source Sans Pro" w:hAnsi="Source Sans Pro" w:cs="Calibri"/>
          <w:b/>
          <w:bCs/>
          <w:color w:val="4F81BC"/>
          <w:sz w:val="28"/>
          <w:szCs w:val="28"/>
        </w:rPr>
      </w:pPr>
      <w:r w:rsidRPr="00B60C01">
        <w:rPr>
          <w:rFonts w:ascii="Source Sans Pro" w:hAnsi="Source Sans Pro"/>
          <w:b/>
          <w:bCs/>
          <w:color w:val="4F81BC"/>
          <w:sz w:val="28"/>
          <w:szCs w:val="28"/>
        </w:rPr>
        <w:br w:type="page"/>
      </w:r>
      <w:sdt>
        <w:sdtPr>
          <w:rPr>
            <w:rFonts w:ascii="Source Sans Pro" w:hAnsi="Source Sans Pro"/>
            <w:b/>
            <w:bCs/>
            <w:color w:val="4F81BC"/>
            <w:sz w:val="28"/>
            <w:szCs w:val="28"/>
          </w:rPr>
          <w:id w:val="-2009437328"/>
          <w:docPartObj>
            <w:docPartGallery w:val="Watermarks"/>
          </w:docPartObj>
        </w:sdtPr>
        <w:sdtEndPr/>
        <w:sdtContent>
          <w:r w:rsidR="00A62B02" w:rsidRPr="00B60C01">
            <w:rPr>
              <w:rFonts w:ascii="Source Sans Pro" w:hAnsi="Source Sans Pro"/>
              <w:b/>
              <w:bCs/>
              <w:color w:val="4F81BC"/>
              <w:sz w:val="28"/>
              <w:szCs w:val="28"/>
              <w:rPrChange w:id="649" w:author="Simon Petrie" w:date="2026-03-06T15:28:00Z" w16du:dateUtc="2026-03-06T15:28:00Z">
                <w:rPr>
                  <w:rFonts w:ascii="Source Sans Pro" w:hAnsi="Source Sans Pro"/>
                  <w:b/>
                  <w:bCs/>
                  <w:noProof/>
                  <w:color w:val="4F81BC"/>
                  <w:sz w:val="28"/>
                  <w:szCs w:val="28"/>
                </w:rPr>
              </w:rPrChange>
            </w:rPr>
            <mc:AlternateContent>
              <mc:Choice Requires="wps">
                <w:drawing>
                  <wp:anchor distT="0" distB="0" distL="114300" distR="114300" simplePos="0" relativeHeight="251669504" behindDoc="1" locked="0" layoutInCell="0" allowOverlap="1" wp14:anchorId="55A6A642" wp14:editId="1E3267AF">
                    <wp:simplePos x="0" y="0"/>
                    <wp:positionH relativeFrom="margin">
                      <wp:align>center</wp:align>
                    </wp:positionH>
                    <wp:positionV relativeFrom="margin">
                      <wp:align>center</wp:align>
                    </wp:positionV>
                    <wp:extent cx="6285230" cy="2094865"/>
                    <wp:effectExtent l="0" t="1752600" r="0" b="1438910"/>
                    <wp:wrapNone/>
                    <wp:docPr id="7383241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8EFFD7"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A6A642" id="Text Box 8" o:spid="_x0000_s1034" type="#_x0000_t202" style="position:absolute;margin-left:0;margin-top:0;width:494.9pt;height:164.9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Hk+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" o:allowincell="f" filled="f" stroked="f">
                    <v:stroke joinstyle="round"/>
                    <o:lock v:ext="edit" shapetype="t"/>
                    <v:textbox style="mso-fit-shape-to-text:t">
                      <w:txbxContent>
                        <w:p w14:paraId="198EFFD7"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sdtContent>
      </w:sdt>
    </w:p>
    <w:p w14:paraId="612A4738" w14:textId="5071F36C" w:rsidR="007F6F99" w:rsidRPr="00B60C01" w:rsidRDefault="007F6F99" w:rsidP="007F6F99">
      <w:pPr>
        <w:pStyle w:val="BodyText"/>
        <w:ind w:right="118"/>
        <w:jc w:val="both"/>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8</w:t>
      </w:r>
    </w:p>
    <w:p w14:paraId="2DFB0FC7" w14:textId="77777777" w:rsidR="007F6F99" w:rsidRPr="00B60C01" w:rsidRDefault="007F6F99" w:rsidP="007F6F99">
      <w:pPr>
        <w:pStyle w:val="BodyText"/>
        <w:rPr>
          <w:rFonts w:ascii="Source Sans Pro" w:hAnsi="Source Sans Pro"/>
          <w:sz w:val="22"/>
          <w:szCs w:val="20"/>
        </w:rPr>
      </w:pPr>
    </w:p>
    <w:p w14:paraId="1399165E" w14:textId="77777777" w:rsidR="007F6F99" w:rsidRPr="00B60C01" w:rsidRDefault="007F6F99" w:rsidP="007F6F99">
      <w:pPr>
        <w:spacing w:after="0" w:line="240" w:lineRule="auto"/>
        <w:ind w:left="1716" w:right="1677"/>
        <w:jc w:val="center"/>
        <w:rPr>
          <w:rFonts w:ascii="Source Sans Pro" w:hAnsi="Source Sans Pro"/>
          <w:b/>
          <w:color w:val="4F81BC"/>
          <w:sz w:val="24"/>
          <w:szCs w:val="24"/>
        </w:rPr>
      </w:pPr>
      <w:r w:rsidRPr="00B60C01">
        <w:rPr>
          <w:rFonts w:ascii="Source Sans Pro" w:hAnsi="Source Sans Pro"/>
          <w:b/>
          <w:color w:val="4F81BC"/>
          <w:sz w:val="24"/>
          <w:szCs w:val="24"/>
        </w:rPr>
        <w:t>Assessors of Supervised Learning Events/Workplace Based Assessment</w:t>
      </w:r>
    </w:p>
    <w:p w14:paraId="72FBDC27" w14:textId="77777777" w:rsidR="007F6F99" w:rsidRPr="00B60C01" w:rsidRDefault="007F6F99" w:rsidP="007F6F99">
      <w:pPr>
        <w:pStyle w:val="BodyText"/>
        <w:rPr>
          <w:rFonts w:ascii="Source Sans Pro" w:hAnsi="Source Sans Pro"/>
          <w:bCs/>
          <w:sz w:val="22"/>
          <w:szCs w:val="22"/>
        </w:rPr>
      </w:pPr>
    </w:p>
    <w:p w14:paraId="4339B35D" w14:textId="77777777" w:rsidR="007F6F99" w:rsidRPr="00B60C01" w:rsidRDefault="007F6F99" w:rsidP="007F6F99">
      <w:pPr>
        <w:pStyle w:val="BodyText"/>
        <w:ind w:left="160" w:right="117"/>
        <w:jc w:val="both"/>
        <w:rPr>
          <w:rFonts w:ascii="Source Sans Pro" w:hAnsi="Source Sans Pro"/>
          <w:sz w:val="22"/>
          <w:szCs w:val="22"/>
        </w:rPr>
      </w:pPr>
      <w:r w:rsidRPr="00B60C01">
        <w:rPr>
          <w:rFonts w:ascii="Source Sans Pro" w:hAnsi="Source Sans Pro"/>
          <w:sz w:val="22"/>
          <w:szCs w:val="22"/>
        </w:rPr>
        <w:t>Generally,</w:t>
      </w:r>
      <w:r w:rsidRPr="00B60C01">
        <w:rPr>
          <w:rFonts w:ascii="Source Sans Pro" w:hAnsi="Source Sans Pro"/>
          <w:spacing w:val="-6"/>
          <w:sz w:val="22"/>
          <w:szCs w:val="22"/>
        </w:rPr>
        <w:t xml:space="preserve"> </w:t>
      </w:r>
      <w:r w:rsidRPr="00B60C01">
        <w:rPr>
          <w:rFonts w:ascii="Source Sans Pro" w:hAnsi="Source Sans Pro"/>
          <w:sz w:val="22"/>
          <w:szCs w:val="22"/>
        </w:rPr>
        <w:t>the</w:t>
      </w:r>
      <w:r w:rsidRPr="00B60C01">
        <w:rPr>
          <w:rFonts w:ascii="Source Sans Pro" w:hAnsi="Source Sans Pro"/>
          <w:spacing w:val="-6"/>
          <w:sz w:val="22"/>
          <w:szCs w:val="22"/>
        </w:rPr>
        <w:t xml:space="preserve"> </w:t>
      </w:r>
      <w:r w:rsidRPr="00B60C01">
        <w:rPr>
          <w:rFonts w:ascii="Source Sans Pro" w:hAnsi="Source Sans Pro"/>
          <w:sz w:val="22"/>
          <w:szCs w:val="22"/>
        </w:rPr>
        <w:t>assessor</w:t>
      </w:r>
      <w:r w:rsidRPr="00B60C01">
        <w:rPr>
          <w:rFonts w:ascii="Source Sans Pro" w:hAnsi="Source Sans Pro"/>
          <w:spacing w:val="-7"/>
          <w:sz w:val="22"/>
          <w:szCs w:val="22"/>
        </w:rPr>
        <w:t xml:space="preserve"> </w:t>
      </w:r>
      <w:r w:rsidRPr="00B60C01">
        <w:rPr>
          <w:rFonts w:ascii="Source Sans Pro" w:hAnsi="Source Sans Pro"/>
          <w:sz w:val="22"/>
          <w:szCs w:val="22"/>
        </w:rPr>
        <w:t>should</w:t>
      </w:r>
      <w:r w:rsidRPr="00B60C01">
        <w:rPr>
          <w:rFonts w:ascii="Source Sans Pro" w:hAnsi="Source Sans Pro"/>
          <w:spacing w:val="-7"/>
          <w:sz w:val="22"/>
          <w:szCs w:val="22"/>
        </w:rPr>
        <w:t xml:space="preserve"> </w:t>
      </w:r>
      <w:r w:rsidRPr="00B60C01">
        <w:rPr>
          <w:rFonts w:ascii="Source Sans Pro" w:hAnsi="Source Sans Pro"/>
          <w:sz w:val="22"/>
          <w:szCs w:val="22"/>
        </w:rPr>
        <w:t>be</w:t>
      </w:r>
      <w:r w:rsidRPr="00B60C01">
        <w:rPr>
          <w:rFonts w:ascii="Source Sans Pro" w:hAnsi="Source Sans Pro"/>
          <w:spacing w:val="-7"/>
          <w:sz w:val="22"/>
          <w:szCs w:val="22"/>
        </w:rPr>
        <w:t xml:space="preserve"> </w:t>
      </w:r>
      <w:r w:rsidRPr="00B60C01">
        <w:rPr>
          <w:rFonts w:ascii="Source Sans Pro" w:hAnsi="Source Sans Pro"/>
          <w:sz w:val="22"/>
          <w:szCs w:val="22"/>
        </w:rPr>
        <w:t>of</w:t>
      </w:r>
      <w:r w:rsidRPr="00B60C01">
        <w:rPr>
          <w:rFonts w:ascii="Source Sans Pro" w:hAnsi="Source Sans Pro"/>
          <w:spacing w:val="-8"/>
          <w:sz w:val="22"/>
          <w:szCs w:val="22"/>
        </w:rPr>
        <w:t xml:space="preserve"> </w:t>
      </w:r>
      <w:r w:rsidRPr="00B60C01">
        <w:rPr>
          <w:rFonts w:ascii="Source Sans Pro" w:hAnsi="Source Sans Pro"/>
          <w:sz w:val="22"/>
          <w:szCs w:val="22"/>
        </w:rPr>
        <w:t>a</w:t>
      </w:r>
      <w:r w:rsidRPr="00B60C01">
        <w:rPr>
          <w:rFonts w:ascii="Source Sans Pro" w:hAnsi="Source Sans Pro"/>
          <w:spacing w:val="-6"/>
          <w:sz w:val="22"/>
          <w:szCs w:val="22"/>
        </w:rPr>
        <w:t xml:space="preserve"> </w:t>
      </w:r>
      <w:r w:rsidRPr="00B60C01">
        <w:rPr>
          <w:rFonts w:ascii="Source Sans Pro" w:hAnsi="Source Sans Pro"/>
          <w:sz w:val="22"/>
          <w:szCs w:val="22"/>
        </w:rPr>
        <w:t>senior</w:t>
      </w:r>
      <w:r w:rsidRPr="00B60C01">
        <w:rPr>
          <w:rFonts w:ascii="Source Sans Pro" w:hAnsi="Source Sans Pro"/>
          <w:spacing w:val="-6"/>
          <w:sz w:val="22"/>
          <w:szCs w:val="22"/>
        </w:rPr>
        <w:t xml:space="preserve"> </w:t>
      </w:r>
      <w:r w:rsidRPr="00B60C01">
        <w:rPr>
          <w:rFonts w:ascii="Source Sans Pro" w:hAnsi="Source Sans Pro"/>
          <w:sz w:val="22"/>
          <w:szCs w:val="22"/>
        </w:rPr>
        <w:t>position, or a colleague with at least three years post-graduate experience</w:t>
      </w:r>
      <w:r w:rsidRPr="00B60C01">
        <w:rPr>
          <w:rFonts w:ascii="Source Sans Pro" w:hAnsi="Source Sans Pro"/>
          <w:spacing w:val="-7"/>
          <w:sz w:val="22"/>
          <w:szCs w:val="22"/>
        </w:rPr>
        <w:t xml:space="preserve"> </w:t>
      </w:r>
      <w:r w:rsidRPr="00B60C01">
        <w:rPr>
          <w:rFonts w:ascii="Source Sans Pro" w:hAnsi="Source Sans Pro"/>
          <w:sz w:val="22"/>
          <w:szCs w:val="22"/>
        </w:rPr>
        <w:t>and</w:t>
      </w:r>
      <w:r w:rsidRPr="00B60C01">
        <w:rPr>
          <w:rFonts w:ascii="Source Sans Pro" w:hAnsi="Source Sans Pro"/>
          <w:spacing w:val="-6"/>
          <w:sz w:val="22"/>
          <w:szCs w:val="22"/>
        </w:rPr>
        <w:t xml:space="preserve"> </w:t>
      </w:r>
      <w:r w:rsidRPr="00B60C01">
        <w:rPr>
          <w:rFonts w:ascii="Source Sans Pro" w:hAnsi="Source Sans Pro"/>
          <w:sz w:val="22"/>
          <w:szCs w:val="22"/>
        </w:rPr>
        <w:t>ideally</w:t>
      </w:r>
      <w:r w:rsidRPr="00B60C01">
        <w:rPr>
          <w:rFonts w:ascii="Source Sans Pro" w:hAnsi="Source Sans Pro"/>
          <w:spacing w:val="-6"/>
          <w:sz w:val="22"/>
          <w:szCs w:val="22"/>
        </w:rPr>
        <w:t xml:space="preserve"> </w:t>
      </w:r>
      <w:r w:rsidRPr="00B60C01">
        <w:rPr>
          <w:rFonts w:ascii="Source Sans Pro" w:hAnsi="Source Sans Pro"/>
          <w:sz w:val="22"/>
          <w:szCs w:val="22"/>
        </w:rPr>
        <w:t>the</w:t>
      </w:r>
      <w:r w:rsidRPr="00B60C01">
        <w:rPr>
          <w:rFonts w:ascii="Source Sans Pro" w:hAnsi="Source Sans Pro"/>
          <w:spacing w:val="-6"/>
          <w:sz w:val="22"/>
          <w:szCs w:val="22"/>
        </w:rPr>
        <w:t xml:space="preserve"> </w:t>
      </w:r>
      <w:r w:rsidRPr="00B60C01">
        <w:rPr>
          <w:rFonts w:ascii="Source Sans Pro" w:hAnsi="Source Sans Pro"/>
          <w:sz w:val="22"/>
          <w:szCs w:val="22"/>
        </w:rPr>
        <w:t>required</w:t>
      </w:r>
      <w:r w:rsidRPr="00B60C01">
        <w:rPr>
          <w:rFonts w:ascii="Source Sans Pro" w:hAnsi="Source Sans Pro"/>
          <w:spacing w:val="-8"/>
          <w:sz w:val="22"/>
          <w:szCs w:val="22"/>
        </w:rPr>
        <w:t xml:space="preserve"> </w:t>
      </w:r>
      <w:r w:rsidRPr="00B60C01">
        <w:rPr>
          <w:rFonts w:ascii="Source Sans Pro" w:hAnsi="Source Sans Pro"/>
          <w:sz w:val="22"/>
          <w:szCs w:val="22"/>
        </w:rPr>
        <w:t>Supervised Learning Events (SLE) or Workplace Based Assessments (WBA)</w:t>
      </w:r>
      <w:r w:rsidRPr="00B60C01">
        <w:rPr>
          <w:rFonts w:ascii="Source Sans Pro" w:hAnsi="Source Sans Pro"/>
          <w:spacing w:val="-7"/>
          <w:sz w:val="22"/>
          <w:szCs w:val="22"/>
        </w:rPr>
        <w:t xml:space="preserve"> </w:t>
      </w:r>
      <w:r w:rsidRPr="00B60C01">
        <w:rPr>
          <w:rFonts w:ascii="Source Sans Pro" w:hAnsi="Source Sans Pro"/>
          <w:sz w:val="22"/>
          <w:szCs w:val="22"/>
        </w:rPr>
        <w:t>are completed</w:t>
      </w:r>
      <w:r w:rsidRPr="00B60C01">
        <w:rPr>
          <w:rFonts w:ascii="Source Sans Pro" w:hAnsi="Source Sans Pro"/>
          <w:spacing w:val="-2"/>
          <w:sz w:val="22"/>
          <w:szCs w:val="22"/>
        </w:rPr>
        <w:t xml:space="preserve"> </w:t>
      </w:r>
      <w:r w:rsidRPr="00B60C01">
        <w:rPr>
          <w:rFonts w:ascii="Source Sans Pro" w:hAnsi="Source Sans Pro"/>
          <w:sz w:val="22"/>
          <w:szCs w:val="22"/>
        </w:rPr>
        <w:t>by a</w:t>
      </w:r>
      <w:r w:rsidRPr="00B60C01">
        <w:rPr>
          <w:rFonts w:ascii="Source Sans Pro" w:hAnsi="Source Sans Pro"/>
          <w:spacing w:val="-1"/>
          <w:sz w:val="22"/>
          <w:szCs w:val="22"/>
        </w:rPr>
        <w:t xml:space="preserve"> </w:t>
      </w:r>
      <w:r w:rsidRPr="00B60C01">
        <w:rPr>
          <w:rFonts w:ascii="Source Sans Pro" w:hAnsi="Source Sans Pro"/>
          <w:sz w:val="22"/>
          <w:szCs w:val="22"/>
        </w:rPr>
        <w:t>range of</w:t>
      </w:r>
      <w:r w:rsidRPr="00B60C01">
        <w:rPr>
          <w:rFonts w:ascii="Source Sans Pro" w:hAnsi="Source Sans Pro"/>
          <w:spacing w:val="-2"/>
          <w:sz w:val="22"/>
          <w:szCs w:val="22"/>
        </w:rPr>
        <w:t xml:space="preserve"> </w:t>
      </w:r>
      <w:r w:rsidRPr="00B60C01">
        <w:rPr>
          <w:rFonts w:ascii="Source Sans Pro" w:hAnsi="Source Sans Pro"/>
          <w:sz w:val="22"/>
          <w:szCs w:val="22"/>
        </w:rPr>
        <w:t>assessors.</w:t>
      </w:r>
    </w:p>
    <w:p w14:paraId="17A2BF8B" w14:textId="77777777" w:rsidR="007F6F99" w:rsidRPr="00B60C01" w:rsidRDefault="007F6F99" w:rsidP="007F6F99">
      <w:pPr>
        <w:pStyle w:val="BodyText"/>
        <w:jc w:val="both"/>
        <w:rPr>
          <w:rFonts w:ascii="Source Sans Pro" w:hAnsi="Source Sans Pro"/>
          <w:sz w:val="22"/>
          <w:szCs w:val="22"/>
        </w:rPr>
      </w:pPr>
    </w:p>
    <w:p w14:paraId="599AF948" w14:textId="77777777" w:rsidR="007F6F99" w:rsidRPr="00B60C01" w:rsidRDefault="007F6F99" w:rsidP="007F6F99">
      <w:pPr>
        <w:pStyle w:val="BodyText"/>
        <w:ind w:left="159" w:right="118"/>
        <w:jc w:val="both"/>
        <w:rPr>
          <w:rFonts w:ascii="Source Sans Pro" w:hAnsi="Source Sans Pro"/>
          <w:sz w:val="22"/>
          <w:szCs w:val="22"/>
        </w:rPr>
      </w:pPr>
      <w:r w:rsidRPr="00B60C01">
        <w:rPr>
          <w:rFonts w:ascii="Source Sans Pro" w:hAnsi="Source Sans Pro"/>
          <w:sz w:val="22"/>
          <w:szCs w:val="22"/>
        </w:rPr>
        <w:t>It is essential that if your assessor/evaluator has had no previous experience of assessment</w:t>
      </w:r>
      <w:r w:rsidRPr="00B60C01">
        <w:rPr>
          <w:rFonts w:ascii="Source Sans Pro" w:hAnsi="Source Sans Pro"/>
          <w:spacing w:val="1"/>
          <w:sz w:val="22"/>
          <w:szCs w:val="22"/>
        </w:rPr>
        <w:t xml:space="preserve"> </w:t>
      </w:r>
      <w:r w:rsidRPr="00B60C01">
        <w:rPr>
          <w:rFonts w:ascii="Source Sans Pro" w:hAnsi="Source Sans Pro"/>
          <w:spacing w:val="-1"/>
          <w:sz w:val="22"/>
          <w:szCs w:val="22"/>
        </w:rPr>
        <w:t>and</w:t>
      </w:r>
      <w:r w:rsidRPr="00B60C01">
        <w:rPr>
          <w:rFonts w:ascii="Source Sans Pro" w:hAnsi="Source Sans Pro"/>
          <w:spacing w:val="-13"/>
          <w:sz w:val="22"/>
          <w:szCs w:val="22"/>
        </w:rPr>
        <w:t xml:space="preserve"> </w:t>
      </w:r>
      <w:r w:rsidRPr="00B60C01">
        <w:rPr>
          <w:rFonts w:ascii="Source Sans Pro" w:hAnsi="Source Sans Pro"/>
          <w:spacing w:val="-1"/>
          <w:sz w:val="22"/>
          <w:szCs w:val="22"/>
        </w:rPr>
        <w:t>feedback</w:t>
      </w:r>
      <w:r w:rsidRPr="00B60C01">
        <w:rPr>
          <w:rFonts w:ascii="Source Sans Pro" w:hAnsi="Source Sans Pro"/>
          <w:spacing w:val="-13"/>
          <w:sz w:val="22"/>
          <w:szCs w:val="22"/>
        </w:rPr>
        <w:t xml:space="preserve"> </w:t>
      </w:r>
      <w:r w:rsidRPr="00B60C01">
        <w:rPr>
          <w:rFonts w:ascii="Source Sans Pro" w:hAnsi="Source Sans Pro"/>
          <w:spacing w:val="-1"/>
          <w:sz w:val="22"/>
          <w:szCs w:val="22"/>
        </w:rPr>
        <w:t>they</w:t>
      </w:r>
      <w:r w:rsidRPr="00B60C01">
        <w:rPr>
          <w:rFonts w:ascii="Source Sans Pro" w:hAnsi="Source Sans Pro"/>
          <w:spacing w:val="-12"/>
          <w:sz w:val="22"/>
          <w:szCs w:val="22"/>
        </w:rPr>
        <w:t xml:space="preserve"> </w:t>
      </w:r>
      <w:r w:rsidRPr="00B60C01">
        <w:rPr>
          <w:rFonts w:ascii="Source Sans Pro" w:hAnsi="Source Sans Pro"/>
          <w:spacing w:val="-1"/>
          <w:sz w:val="22"/>
          <w:szCs w:val="22"/>
        </w:rPr>
        <w:t>also</w:t>
      </w:r>
      <w:r w:rsidRPr="00B60C01">
        <w:rPr>
          <w:rFonts w:ascii="Source Sans Pro" w:hAnsi="Source Sans Pro"/>
          <w:spacing w:val="-13"/>
          <w:sz w:val="22"/>
          <w:szCs w:val="22"/>
        </w:rPr>
        <w:t xml:space="preserve"> </w:t>
      </w:r>
      <w:r w:rsidRPr="00B60C01">
        <w:rPr>
          <w:rFonts w:ascii="Source Sans Pro" w:hAnsi="Source Sans Pro"/>
          <w:spacing w:val="-1"/>
          <w:sz w:val="22"/>
          <w:szCs w:val="22"/>
        </w:rPr>
        <w:t>read</w:t>
      </w:r>
      <w:r w:rsidRPr="00B60C01">
        <w:rPr>
          <w:rFonts w:ascii="Source Sans Pro" w:hAnsi="Source Sans Pro"/>
          <w:spacing w:val="-13"/>
          <w:sz w:val="22"/>
          <w:szCs w:val="22"/>
        </w:rPr>
        <w:t xml:space="preserve"> </w:t>
      </w:r>
      <w:r w:rsidRPr="00B60C01">
        <w:rPr>
          <w:rFonts w:ascii="Source Sans Pro" w:hAnsi="Source Sans Pro"/>
          <w:spacing w:val="-1"/>
          <w:sz w:val="22"/>
          <w:szCs w:val="22"/>
        </w:rPr>
        <w:t>this</w:t>
      </w:r>
      <w:r w:rsidRPr="00B60C01">
        <w:rPr>
          <w:rFonts w:ascii="Source Sans Pro" w:hAnsi="Source Sans Pro"/>
          <w:spacing w:val="-13"/>
          <w:sz w:val="22"/>
          <w:szCs w:val="22"/>
        </w:rPr>
        <w:t xml:space="preserve"> </w:t>
      </w:r>
      <w:r w:rsidRPr="00B60C01">
        <w:rPr>
          <w:rFonts w:ascii="Source Sans Pro" w:hAnsi="Source Sans Pro"/>
          <w:sz w:val="22"/>
          <w:szCs w:val="22"/>
        </w:rPr>
        <w:t>documentation;</w:t>
      </w:r>
      <w:r w:rsidRPr="00B60C01">
        <w:rPr>
          <w:rFonts w:ascii="Source Sans Pro" w:hAnsi="Source Sans Pro"/>
          <w:spacing w:val="-14"/>
          <w:sz w:val="22"/>
          <w:szCs w:val="22"/>
        </w:rPr>
        <w:t xml:space="preserve"> </w:t>
      </w:r>
      <w:r w:rsidRPr="00B60C01">
        <w:rPr>
          <w:rFonts w:ascii="Source Sans Pro" w:hAnsi="Source Sans Pro"/>
          <w:sz w:val="22"/>
          <w:szCs w:val="22"/>
        </w:rPr>
        <w:t>and</w:t>
      </w:r>
      <w:r w:rsidRPr="00B60C01">
        <w:rPr>
          <w:rFonts w:ascii="Source Sans Pro" w:hAnsi="Source Sans Pro"/>
          <w:spacing w:val="-13"/>
          <w:sz w:val="22"/>
          <w:szCs w:val="22"/>
        </w:rPr>
        <w:t xml:space="preserve"> </w:t>
      </w:r>
      <w:r w:rsidRPr="00B60C01">
        <w:rPr>
          <w:rFonts w:ascii="Source Sans Pro" w:hAnsi="Source Sans Pro"/>
          <w:sz w:val="22"/>
          <w:szCs w:val="22"/>
        </w:rPr>
        <w:t>be</w:t>
      </w:r>
      <w:r w:rsidRPr="00B60C01">
        <w:rPr>
          <w:rFonts w:ascii="Source Sans Pro" w:hAnsi="Source Sans Pro"/>
          <w:spacing w:val="-12"/>
          <w:sz w:val="22"/>
          <w:szCs w:val="22"/>
        </w:rPr>
        <w:t xml:space="preserve"> </w:t>
      </w:r>
      <w:r w:rsidRPr="00B60C01">
        <w:rPr>
          <w:rFonts w:ascii="Source Sans Pro" w:hAnsi="Source Sans Pro"/>
          <w:sz w:val="22"/>
          <w:szCs w:val="22"/>
        </w:rPr>
        <w:t>aware</w:t>
      </w:r>
      <w:r w:rsidRPr="00B60C01">
        <w:rPr>
          <w:rFonts w:ascii="Source Sans Pro" w:hAnsi="Source Sans Pro"/>
          <w:spacing w:val="-12"/>
          <w:sz w:val="22"/>
          <w:szCs w:val="22"/>
        </w:rPr>
        <w:t xml:space="preserve"> </w:t>
      </w:r>
      <w:r w:rsidRPr="00B60C01">
        <w:rPr>
          <w:rFonts w:ascii="Source Sans Pro" w:hAnsi="Source Sans Pro"/>
          <w:sz w:val="22"/>
          <w:szCs w:val="22"/>
        </w:rPr>
        <w:t>of</w:t>
      </w:r>
      <w:r w:rsidRPr="00B60C01">
        <w:rPr>
          <w:rFonts w:ascii="Source Sans Pro" w:hAnsi="Source Sans Pro"/>
          <w:spacing w:val="-13"/>
          <w:sz w:val="22"/>
          <w:szCs w:val="22"/>
        </w:rPr>
        <w:t xml:space="preserve"> </w:t>
      </w:r>
      <w:r w:rsidRPr="00B60C01">
        <w:rPr>
          <w:rFonts w:ascii="Source Sans Pro" w:hAnsi="Source Sans Pro"/>
          <w:sz w:val="22"/>
          <w:szCs w:val="22"/>
        </w:rPr>
        <w:t>the</w:t>
      </w:r>
      <w:r w:rsidRPr="00B60C01">
        <w:rPr>
          <w:rFonts w:ascii="Source Sans Pro" w:hAnsi="Source Sans Pro"/>
          <w:spacing w:val="-12"/>
          <w:sz w:val="22"/>
          <w:szCs w:val="22"/>
        </w:rPr>
        <w:t xml:space="preserve"> </w:t>
      </w:r>
      <w:r w:rsidRPr="00B60C01">
        <w:rPr>
          <w:rFonts w:ascii="Source Sans Pro" w:hAnsi="Source Sans Pro"/>
          <w:sz w:val="22"/>
          <w:szCs w:val="22"/>
        </w:rPr>
        <w:t>principles</w:t>
      </w:r>
      <w:r w:rsidRPr="00B60C01">
        <w:rPr>
          <w:rFonts w:ascii="Source Sans Pro" w:hAnsi="Source Sans Pro"/>
          <w:spacing w:val="-13"/>
          <w:sz w:val="22"/>
          <w:szCs w:val="22"/>
        </w:rPr>
        <w:t xml:space="preserve"> </w:t>
      </w:r>
      <w:r w:rsidRPr="00B60C01">
        <w:rPr>
          <w:rFonts w:ascii="Source Sans Pro" w:hAnsi="Source Sans Pro"/>
          <w:sz w:val="22"/>
          <w:szCs w:val="22"/>
        </w:rPr>
        <w:t>of</w:t>
      </w:r>
      <w:r w:rsidRPr="00B60C01">
        <w:rPr>
          <w:rFonts w:ascii="Source Sans Pro" w:hAnsi="Source Sans Pro"/>
          <w:spacing w:val="-13"/>
          <w:sz w:val="22"/>
          <w:szCs w:val="22"/>
        </w:rPr>
        <w:t xml:space="preserve"> </w:t>
      </w:r>
      <w:r w:rsidRPr="00B60C01">
        <w:rPr>
          <w:rFonts w:ascii="Source Sans Pro" w:hAnsi="Source Sans Pro"/>
          <w:sz w:val="22"/>
          <w:szCs w:val="22"/>
        </w:rPr>
        <w:t>the</w:t>
      </w:r>
      <w:r w:rsidRPr="00B60C01">
        <w:rPr>
          <w:rFonts w:ascii="Source Sans Pro" w:hAnsi="Source Sans Pro"/>
          <w:spacing w:val="-13"/>
          <w:sz w:val="22"/>
          <w:szCs w:val="22"/>
        </w:rPr>
        <w:t xml:space="preserve"> </w:t>
      </w:r>
      <w:r w:rsidRPr="00B60C01">
        <w:rPr>
          <w:rFonts w:ascii="Source Sans Pro" w:hAnsi="Source Sans Pro"/>
          <w:sz w:val="22"/>
          <w:szCs w:val="22"/>
        </w:rPr>
        <w:t>purpose</w:t>
      </w:r>
      <w:r w:rsidRPr="00B60C01">
        <w:rPr>
          <w:rFonts w:ascii="Source Sans Pro" w:hAnsi="Source Sans Pro"/>
          <w:spacing w:val="-51"/>
          <w:sz w:val="22"/>
          <w:szCs w:val="22"/>
        </w:rPr>
        <w:t xml:space="preserve"> </w:t>
      </w:r>
      <w:r w:rsidRPr="00B60C01">
        <w:rPr>
          <w:rFonts w:ascii="Source Sans Pro" w:hAnsi="Source Sans Pro"/>
          <w:sz w:val="22"/>
          <w:szCs w:val="22"/>
        </w:rPr>
        <w:t>of feedback. The following videos give an overview of this and may be useful for them to</w:t>
      </w:r>
      <w:r w:rsidRPr="00B60C01">
        <w:rPr>
          <w:rFonts w:ascii="Source Sans Pro" w:hAnsi="Source Sans Pro"/>
          <w:spacing w:val="1"/>
          <w:sz w:val="22"/>
          <w:szCs w:val="22"/>
        </w:rPr>
        <w:t xml:space="preserve"> </w:t>
      </w:r>
      <w:r w:rsidRPr="00B60C01">
        <w:rPr>
          <w:rFonts w:ascii="Source Sans Pro" w:hAnsi="Source Sans Pro"/>
          <w:sz w:val="22"/>
          <w:szCs w:val="22"/>
        </w:rPr>
        <w:t>watch</w:t>
      </w:r>
      <w:r w:rsidRPr="00B60C01">
        <w:rPr>
          <w:rFonts w:ascii="Source Sans Pro" w:hAnsi="Source Sans Pro"/>
          <w:spacing w:val="-2"/>
          <w:sz w:val="22"/>
          <w:szCs w:val="22"/>
        </w:rPr>
        <w:t xml:space="preserve"> </w:t>
      </w:r>
      <w:r w:rsidRPr="00B60C01">
        <w:rPr>
          <w:rFonts w:ascii="Source Sans Pro" w:hAnsi="Source Sans Pro"/>
          <w:sz w:val="22"/>
          <w:szCs w:val="22"/>
        </w:rPr>
        <w:t>prior:</w:t>
      </w:r>
    </w:p>
    <w:p w14:paraId="295A2B6E" w14:textId="77777777" w:rsidR="007F6F99" w:rsidRPr="00B60C01" w:rsidRDefault="007F6F99" w:rsidP="007F6F99">
      <w:pPr>
        <w:pStyle w:val="BodyText"/>
        <w:jc w:val="both"/>
        <w:rPr>
          <w:rFonts w:ascii="Source Sans Pro" w:hAnsi="Source Sans Pro"/>
          <w:sz w:val="22"/>
          <w:szCs w:val="22"/>
        </w:rPr>
      </w:pPr>
    </w:p>
    <w:p w14:paraId="0340E080" w14:textId="77777777" w:rsidR="007F6F99" w:rsidRPr="00B60C01" w:rsidRDefault="007F6F99" w:rsidP="007F6F99">
      <w:pPr>
        <w:pStyle w:val="BodyText"/>
        <w:ind w:left="159"/>
        <w:jc w:val="both"/>
        <w:rPr>
          <w:rFonts w:ascii="Source Sans Pro" w:hAnsi="Source Sans Pro"/>
          <w:sz w:val="22"/>
          <w:szCs w:val="22"/>
        </w:rPr>
      </w:pPr>
      <w:r w:rsidRPr="00B60C01">
        <w:rPr>
          <w:rFonts w:ascii="Source Sans Pro" w:hAnsi="Source Sans Pro"/>
          <w:sz w:val="22"/>
          <w:szCs w:val="22"/>
        </w:rPr>
        <w:t>The</w:t>
      </w:r>
      <w:r w:rsidRPr="00B60C01">
        <w:rPr>
          <w:rFonts w:ascii="Source Sans Pro" w:hAnsi="Source Sans Pro"/>
          <w:spacing w:val="-7"/>
          <w:sz w:val="22"/>
          <w:szCs w:val="22"/>
        </w:rPr>
        <w:t xml:space="preserve"> </w:t>
      </w:r>
      <w:r w:rsidRPr="00B60C01">
        <w:rPr>
          <w:rFonts w:ascii="Source Sans Pro" w:hAnsi="Source Sans Pro"/>
          <w:sz w:val="22"/>
          <w:szCs w:val="22"/>
        </w:rPr>
        <w:t>power</w:t>
      </w:r>
      <w:r w:rsidRPr="00B60C01">
        <w:rPr>
          <w:rFonts w:ascii="Source Sans Pro" w:hAnsi="Source Sans Pro"/>
          <w:spacing w:val="-6"/>
          <w:sz w:val="22"/>
          <w:szCs w:val="22"/>
        </w:rPr>
        <w:t xml:space="preserve"> </w:t>
      </w:r>
      <w:r w:rsidRPr="00B60C01">
        <w:rPr>
          <w:rFonts w:ascii="Source Sans Pro" w:hAnsi="Source Sans Pro"/>
          <w:sz w:val="22"/>
          <w:szCs w:val="22"/>
        </w:rPr>
        <w:t>of</w:t>
      </w:r>
      <w:r w:rsidRPr="00B60C01">
        <w:rPr>
          <w:rFonts w:ascii="Source Sans Pro" w:hAnsi="Source Sans Pro"/>
          <w:spacing w:val="-7"/>
          <w:sz w:val="22"/>
          <w:szCs w:val="22"/>
        </w:rPr>
        <w:t xml:space="preserve"> </w:t>
      </w:r>
      <w:r w:rsidRPr="00B60C01">
        <w:rPr>
          <w:rFonts w:ascii="Source Sans Pro" w:hAnsi="Source Sans Pro"/>
          <w:sz w:val="22"/>
          <w:szCs w:val="22"/>
        </w:rPr>
        <w:t>feedback:</w:t>
      </w:r>
      <w:r w:rsidRPr="00B60C01">
        <w:rPr>
          <w:rFonts w:ascii="Source Sans Pro" w:hAnsi="Source Sans Pro"/>
          <w:spacing w:val="-7"/>
          <w:sz w:val="22"/>
          <w:szCs w:val="22"/>
        </w:rPr>
        <w:t xml:space="preserve"> </w:t>
      </w:r>
      <w:hyperlink r:id="rId18">
        <w:r w:rsidRPr="00B60C01">
          <w:rPr>
            <w:rFonts w:ascii="Source Sans Pro" w:hAnsi="Source Sans Pro"/>
            <w:color w:val="0000FF"/>
            <w:sz w:val="22"/>
            <w:szCs w:val="22"/>
            <w:u w:val="single" w:color="0000FF"/>
          </w:rPr>
          <w:t>https://www.youtube.com/watch?v=S770g-LULFY</w:t>
        </w:r>
      </w:hyperlink>
    </w:p>
    <w:p w14:paraId="6AF13131" w14:textId="77777777" w:rsidR="007F6F99" w:rsidRPr="00B60C01" w:rsidRDefault="007F6F99" w:rsidP="007F6F99">
      <w:pPr>
        <w:pStyle w:val="BodyText"/>
        <w:ind w:left="160"/>
        <w:jc w:val="both"/>
        <w:rPr>
          <w:rFonts w:ascii="Source Sans Pro" w:hAnsi="Source Sans Pro"/>
          <w:sz w:val="22"/>
          <w:szCs w:val="22"/>
        </w:rPr>
      </w:pPr>
      <w:r w:rsidRPr="00B60C01">
        <w:rPr>
          <w:rFonts w:ascii="Source Sans Pro" w:hAnsi="Source Sans Pro"/>
          <w:sz w:val="22"/>
          <w:szCs w:val="22"/>
        </w:rPr>
        <w:t>Types</w:t>
      </w:r>
      <w:r w:rsidRPr="00B60C01">
        <w:rPr>
          <w:rFonts w:ascii="Source Sans Pro" w:hAnsi="Source Sans Pro"/>
          <w:spacing w:val="-7"/>
          <w:sz w:val="22"/>
          <w:szCs w:val="22"/>
        </w:rPr>
        <w:t xml:space="preserve"> </w:t>
      </w:r>
      <w:r w:rsidRPr="00B60C01">
        <w:rPr>
          <w:rFonts w:ascii="Source Sans Pro" w:hAnsi="Source Sans Pro"/>
          <w:sz w:val="22"/>
          <w:szCs w:val="22"/>
        </w:rPr>
        <w:t>and</w:t>
      </w:r>
      <w:r w:rsidRPr="00B60C01">
        <w:rPr>
          <w:rFonts w:ascii="Source Sans Pro" w:hAnsi="Source Sans Pro"/>
          <w:spacing w:val="-6"/>
          <w:sz w:val="22"/>
          <w:szCs w:val="22"/>
        </w:rPr>
        <w:t xml:space="preserve"> </w:t>
      </w:r>
      <w:r w:rsidRPr="00B60C01">
        <w:rPr>
          <w:rFonts w:ascii="Source Sans Pro" w:hAnsi="Source Sans Pro"/>
          <w:sz w:val="22"/>
          <w:szCs w:val="22"/>
        </w:rPr>
        <w:t>purposes</w:t>
      </w:r>
      <w:r w:rsidRPr="00B60C01">
        <w:rPr>
          <w:rFonts w:ascii="Source Sans Pro" w:hAnsi="Source Sans Pro"/>
          <w:spacing w:val="-7"/>
          <w:sz w:val="22"/>
          <w:szCs w:val="22"/>
        </w:rPr>
        <w:t xml:space="preserve"> </w:t>
      </w:r>
      <w:r w:rsidRPr="00B60C01">
        <w:rPr>
          <w:rFonts w:ascii="Source Sans Pro" w:hAnsi="Source Sans Pro"/>
          <w:sz w:val="22"/>
          <w:szCs w:val="22"/>
        </w:rPr>
        <w:t>of</w:t>
      </w:r>
      <w:r w:rsidRPr="00B60C01">
        <w:rPr>
          <w:rFonts w:ascii="Source Sans Pro" w:hAnsi="Source Sans Pro"/>
          <w:spacing w:val="-6"/>
          <w:sz w:val="22"/>
          <w:szCs w:val="22"/>
        </w:rPr>
        <w:t xml:space="preserve"> </w:t>
      </w:r>
      <w:r w:rsidRPr="00B60C01">
        <w:rPr>
          <w:rFonts w:ascii="Source Sans Pro" w:hAnsi="Source Sans Pro"/>
          <w:sz w:val="22"/>
          <w:szCs w:val="22"/>
        </w:rPr>
        <w:t>feedback:</w:t>
      </w:r>
      <w:r w:rsidRPr="00B60C01">
        <w:rPr>
          <w:rFonts w:ascii="Source Sans Pro" w:hAnsi="Source Sans Pro"/>
          <w:spacing w:val="-5"/>
          <w:sz w:val="22"/>
          <w:szCs w:val="22"/>
        </w:rPr>
        <w:t xml:space="preserve"> </w:t>
      </w:r>
      <w:hyperlink r:id="rId19">
        <w:r w:rsidRPr="00B60C01">
          <w:rPr>
            <w:rFonts w:ascii="Source Sans Pro" w:hAnsi="Source Sans Pro"/>
            <w:color w:val="0000FF"/>
            <w:sz w:val="22"/>
            <w:szCs w:val="22"/>
            <w:u w:val="single" w:color="0000FF"/>
          </w:rPr>
          <w:t>https://www.youtube.com/watch?v=CXGt53AGGng</w:t>
        </w:r>
      </w:hyperlink>
    </w:p>
    <w:p w14:paraId="41F90277" w14:textId="77777777" w:rsidR="007F6F99" w:rsidRPr="00B60C01" w:rsidRDefault="007F6F99" w:rsidP="007F6F99">
      <w:pPr>
        <w:pStyle w:val="BodyText"/>
        <w:jc w:val="both"/>
        <w:rPr>
          <w:rFonts w:ascii="Source Sans Pro" w:hAnsi="Source Sans Pro"/>
          <w:sz w:val="22"/>
          <w:szCs w:val="22"/>
        </w:rPr>
      </w:pPr>
    </w:p>
    <w:p w14:paraId="08E05BBC" w14:textId="77777777" w:rsidR="007F6F99" w:rsidRPr="00B60C01" w:rsidRDefault="007F6F99" w:rsidP="007F6F99">
      <w:pPr>
        <w:pStyle w:val="BodyText"/>
        <w:ind w:left="159" w:right="117"/>
        <w:jc w:val="both"/>
        <w:rPr>
          <w:rFonts w:ascii="Source Sans Pro" w:hAnsi="Source Sans Pro"/>
          <w:sz w:val="22"/>
          <w:szCs w:val="22"/>
        </w:rPr>
      </w:pPr>
      <w:r w:rsidRPr="00B60C01">
        <w:rPr>
          <w:rFonts w:ascii="Source Sans Pro" w:hAnsi="Source Sans Pro"/>
          <w:sz w:val="22"/>
          <w:szCs w:val="22"/>
        </w:rPr>
        <w:t>Feedback</w:t>
      </w:r>
      <w:r w:rsidRPr="00B60C01">
        <w:rPr>
          <w:rFonts w:ascii="Source Sans Pro" w:hAnsi="Source Sans Pro"/>
          <w:spacing w:val="1"/>
          <w:sz w:val="22"/>
          <w:szCs w:val="22"/>
        </w:rPr>
        <w:t xml:space="preserve"> </w:t>
      </w:r>
      <w:r w:rsidRPr="00B60C01">
        <w:rPr>
          <w:rFonts w:ascii="Source Sans Pro" w:hAnsi="Source Sans Pro"/>
          <w:sz w:val="22"/>
          <w:szCs w:val="22"/>
        </w:rPr>
        <w:t>should</w:t>
      </w:r>
      <w:r w:rsidRPr="00B60C01">
        <w:rPr>
          <w:rFonts w:ascii="Source Sans Pro" w:hAnsi="Source Sans Pro"/>
          <w:spacing w:val="1"/>
          <w:sz w:val="22"/>
          <w:szCs w:val="22"/>
        </w:rPr>
        <w:t xml:space="preserve"> </w:t>
      </w:r>
      <w:r w:rsidRPr="00B60C01">
        <w:rPr>
          <w:rFonts w:ascii="Source Sans Pro" w:hAnsi="Source Sans Pro"/>
          <w:sz w:val="22"/>
          <w:szCs w:val="22"/>
        </w:rPr>
        <w:t>take</w:t>
      </w:r>
      <w:r w:rsidRPr="00B60C01">
        <w:rPr>
          <w:rFonts w:ascii="Source Sans Pro" w:hAnsi="Source Sans Pro"/>
          <w:spacing w:val="1"/>
          <w:sz w:val="22"/>
          <w:szCs w:val="22"/>
        </w:rPr>
        <w:t xml:space="preserve"> </w:t>
      </w:r>
      <w:r w:rsidRPr="00B60C01">
        <w:rPr>
          <w:rFonts w:ascii="Source Sans Pro" w:hAnsi="Source Sans Pro"/>
          <w:sz w:val="22"/>
          <w:szCs w:val="22"/>
        </w:rPr>
        <w:t>about</w:t>
      </w:r>
      <w:r w:rsidRPr="00B60C01">
        <w:rPr>
          <w:rFonts w:ascii="Source Sans Pro" w:hAnsi="Source Sans Pro"/>
          <w:spacing w:val="1"/>
          <w:sz w:val="22"/>
          <w:szCs w:val="22"/>
        </w:rPr>
        <w:t xml:space="preserve"> </w:t>
      </w:r>
      <w:r w:rsidRPr="00B60C01">
        <w:rPr>
          <w:rFonts w:ascii="Source Sans Pro" w:hAnsi="Source Sans Pro"/>
          <w:sz w:val="22"/>
          <w:szCs w:val="22"/>
        </w:rPr>
        <w:t>5-10</w:t>
      </w:r>
      <w:r w:rsidRPr="00B60C01">
        <w:rPr>
          <w:rFonts w:ascii="Source Sans Pro" w:hAnsi="Source Sans Pro"/>
          <w:spacing w:val="1"/>
          <w:sz w:val="22"/>
          <w:szCs w:val="22"/>
        </w:rPr>
        <w:t xml:space="preserve"> </w:t>
      </w:r>
      <w:r w:rsidRPr="00B60C01">
        <w:rPr>
          <w:rFonts w:ascii="Source Sans Pro" w:hAnsi="Source Sans Pro"/>
          <w:sz w:val="22"/>
          <w:szCs w:val="22"/>
        </w:rPr>
        <w:t>minutes.</w:t>
      </w:r>
      <w:r w:rsidRPr="00B60C01">
        <w:rPr>
          <w:rFonts w:ascii="Source Sans Pro" w:hAnsi="Source Sans Pro"/>
          <w:spacing w:val="1"/>
          <w:sz w:val="22"/>
          <w:szCs w:val="22"/>
        </w:rPr>
        <w:t xml:space="preserve"> </w:t>
      </w:r>
      <w:r w:rsidRPr="00B60C01">
        <w:rPr>
          <w:rFonts w:ascii="Source Sans Pro" w:hAnsi="Source Sans Pro"/>
          <w:sz w:val="22"/>
          <w:szCs w:val="22"/>
        </w:rPr>
        <w:t>It</w:t>
      </w:r>
      <w:r w:rsidRPr="00B60C01">
        <w:rPr>
          <w:rFonts w:ascii="Source Sans Pro" w:hAnsi="Source Sans Pro"/>
          <w:spacing w:val="1"/>
          <w:sz w:val="22"/>
          <w:szCs w:val="22"/>
        </w:rPr>
        <w:t xml:space="preserve"> </w:t>
      </w:r>
      <w:r w:rsidRPr="00B60C01">
        <w:rPr>
          <w:rFonts w:ascii="Source Sans Pro" w:hAnsi="Source Sans Pro"/>
          <w:sz w:val="22"/>
          <w:szCs w:val="22"/>
        </w:rPr>
        <w:t>should</w:t>
      </w:r>
      <w:r w:rsidRPr="00B60C01">
        <w:rPr>
          <w:rFonts w:ascii="Source Sans Pro" w:hAnsi="Source Sans Pro"/>
          <w:spacing w:val="1"/>
          <w:sz w:val="22"/>
          <w:szCs w:val="22"/>
        </w:rPr>
        <w:t xml:space="preserve"> </w:t>
      </w:r>
      <w:r w:rsidRPr="00B60C01">
        <w:rPr>
          <w:rFonts w:ascii="Source Sans Pro" w:hAnsi="Source Sans Pro"/>
          <w:sz w:val="22"/>
          <w:szCs w:val="22"/>
        </w:rPr>
        <w:t>be</w:t>
      </w:r>
      <w:r w:rsidRPr="00B60C01">
        <w:rPr>
          <w:rFonts w:ascii="Source Sans Pro" w:hAnsi="Source Sans Pro"/>
          <w:spacing w:val="1"/>
          <w:sz w:val="22"/>
          <w:szCs w:val="22"/>
        </w:rPr>
        <w:t xml:space="preserve"> </w:t>
      </w:r>
      <w:r w:rsidRPr="00B60C01">
        <w:rPr>
          <w:rFonts w:ascii="Source Sans Pro" w:hAnsi="Source Sans Pro"/>
          <w:sz w:val="22"/>
          <w:szCs w:val="22"/>
        </w:rPr>
        <w:t>conducted</w:t>
      </w:r>
      <w:r w:rsidRPr="00B60C01">
        <w:rPr>
          <w:rFonts w:ascii="Source Sans Pro" w:hAnsi="Source Sans Pro"/>
          <w:spacing w:val="1"/>
          <w:sz w:val="22"/>
          <w:szCs w:val="22"/>
        </w:rPr>
        <w:t xml:space="preserve"> </w:t>
      </w:r>
      <w:r w:rsidRPr="00B60C01">
        <w:rPr>
          <w:rFonts w:ascii="Source Sans Pro" w:hAnsi="Source Sans Pro"/>
          <w:sz w:val="22"/>
          <w:szCs w:val="22"/>
        </w:rPr>
        <w:t>in</w:t>
      </w:r>
      <w:r w:rsidRPr="00B60C01">
        <w:rPr>
          <w:rFonts w:ascii="Source Sans Pro" w:hAnsi="Source Sans Pro"/>
          <w:spacing w:val="1"/>
          <w:sz w:val="22"/>
          <w:szCs w:val="22"/>
        </w:rPr>
        <w:t xml:space="preserve"> </w:t>
      </w:r>
      <w:r w:rsidRPr="00B60C01">
        <w:rPr>
          <w:rFonts w:ascii="Source Sans Pro" w:hAnsi="Source Sans Pro"/>
          <w:sz w:val="22"/>
          <w:szCs w:val="22"/>
        </w:rPr>
        <w:t>a</w:t>
      </w:r>
      <w:r w:rsidRPr="00B60C01">
        <w:rPr>
          <w:rFonts w:ascii="Source Sans Pro" w:hAnsi="Source Sans Pro"/>
          <w:spacing w:val="1"/>
          <w:sz w:val="22"/>
          <w:szCs w:val="22"/>
        </w:rPr>
        <w:t xml:space="preserve"> </w:t>
      </w:r>
      <w:r w:rsidRPr="00B60C01">
        <w:rPr>
          <w:rFonts w:ascii="Source Sans Pro" w:hAnsi="Source Sans Pro"/>
          <w:sz w:val="22"/>
          <w:szCs w:val="22"/>
        </w:rPr>
        <w:t>suitable,</w:t>
      </w:r>
      <w:r w:rsidRPr="00B60C01">
        <w:rPr>
          <w:rFonts w:ascii="Source Sans Pro" w:hAnsi="Source Sans Pro"/>
          <w:spacing w:val="1"/>
          <w:sz w:val="22"/>
          <w:szCs w:val="22"/>
        </w:rPr>
        <w:t xml:space="preserve"> </w:t>
      </w:r>
      <w:r w:rsidRPr="00B60C01">
        <w:rPr>
          <w:rFonts w:ascii="Source Sans Pro" w:hAnsi="Source Sans Pro"/>
          <w:sz w:val="22"/>
          <w:szCs w:val="22"/>
        </w:rPr>
        <w:t>quiet</w:t>
      </w:r>
      <w:r w:rsidRPr="00B60C01">
        <w:rPr>
          <w:rFonts w:ascii="Source Sans Pro" w:hAnsi="Source Sans Pro"/>
          <w:spacing w:val="-52"/>
          <w:sz w:val="22"/>
          <w:szCs w:val="22"/>
        </w:rPr>
        <w:t xml:space="preserve"> </w:t>
      </w:r>
      <w:r w:rsidRPr="00B60C01">
        <w:rPr>
          <w:rFonts w:ascii="Source Sans Pro" w:hAnsi="Source Sans Pro"/>
          <w:sz w:val="22"/>
          <w:szCs w:val="22"/>
        </w:rPr>
        <w:t>environment immediately after the assessment and should be constructive. The assessor</w:t>
      </w:r>
      <w:r w:rsidRPr="00B60C01">
        <w:rPr>
          <w:rFonts w:ascii="Source Sans Pro" w:hAnsi="Source Sans Pro"/>
          <w:spacing w:val="1"/>
          <w:sz w:val="22"/>
          <w:szCs w:val="22"/>
        </w:rPr>
        <w:t xml:space="preserve"> </w:t>
      </w:r>
      <w:r w:rsidRPr="00B60C01">
        <w:rPr>
          <w:rFonts w:ascii="Source Sans Pro" w:hAnsi="Source Sans Pro"/>
          <w:sz w:val="22"/>
          <w:szCs w:val="22"/>
        </w:rPr>
        <w:t>should</w:t>
      </w:r>
      <w:r w:rsidRPr="00B60C01">
        <w:rPr>
          <w:rFonts w:ascii="Source Sans Pro" w:hAnsi="Source Sans Pro"/>
          <w:spacing w:val="1"/>
          <w:sz w:val="22"/>
          <w:szCs w:val="22"/>
        </w:rPr>
        <w:t xml:space="preserve"> </w:t>
      </w:r>
      <w:r w:rsidRPr="00B60C01">
        <w:rPr>
          <w:rFonts w:ascii="Source Sans Pro" w:hAnsi="Source Sans Pro"/>
          <w:sz w:val="22"/>
          <w:szCs w:val="22"/>
        </w:rPr>
        <w:t>summarise</w:t>
      </w:r>
      <w:r w:rsidRPr="00B60C01">
        <w:rPr>
          <w:rFonts w:ascii="Source Sans Pro" w:hAnsi="Source Sans Pro"/>
          <w:spacing w:val="1"/>
          <w:sz w:val="22"/>
          <w:szCs w:val="22"/>
        </w:rPr>
        <w:t xml:space="preserve"> </w:t>
      </w:r>
      <w:r w:rsidRPr="00B60C01">
        <w:rPr>
          <w:rFonts w:ascii="Source Sans Pro" w:hAnsi="Source Sans Pro"/>
          <w:sz w:val="22"/>
          <w:szCs w:val="22"/>
        </w:rPr>
        <w:t>the</w:t>
      </w:r>
      <w:r w:rsidRPr="00B60C01">
        <w:rPr>
          <w:rFonts w:ascii="Source Sans Pro" w:hAnsi="Source Sans Pro"/>
          <w:spacing w:val="1"/>
          <w:sz w:val="22"/>
          <w:szCs w:val="22"/>
        </w:rPr>
        <w:t xml:space="preserve"> </w:t>
      </w:r>
      <w:r w:rsidRPr="00B60C01">
        <w:rPr>
          <w:rFonts w:ascii="Source Sans Pro" w:hAnsi="Source Sans Pro"/>
          <w:sz w:val="22"/>
          <w:szCs w:val="22"/>
        </w:rPr>
        <w:t>feedback</w:t>
      </w:r>
      <w:r w:rsidRPr="00B60C01">
        <w:rPr>
          <w:rFonts w:ascii="Source Sans Pro" w:hAnsi="Source Sans Pro"/>
          <w:spacing w:val="1"/>
          <w:sz w:val="22"/>
          <w:szCs w:val="22"/>
        </w:rPr>
        <w:t xml:space="preserve"> </w:t>
      </w:r>
      <w:r w:rsidRPr="00B60C01">
        <w:rPr>
          <w:rFonts w:ascii="Source Sans Pro" w:hAnsi="Source Sans Pro"/>
          <w:sz w:val="22"/>
          <w:szCs w:val="22"/>
        </w:rPr>
        <w:t>given</w:t>
      </w:r>
      <w:r w:rsidRPr="00B60C01">
        <w:rPr>
          <w:rFonts w:ascii="Source Sans Pro" w:hAnsi="Source Sans Pro"/>
          <w:spacing w:val="1"/>
          <w:sz w:val="22"/>
          <w:szCs w:val="22"/>
        </w:rPr>
        <w:t xml:space="preserve"> </w:t>
      </w:r>
      <w:r w:rsidRPr="00B60C01">
        <w:rPr>
          <w:rFonts w:ascii="Source Sans Pro" w:hAnsi="Source Sans Pro"/>
          <w:sz w:val="22"/>
          <w:szCs w:val="22"/>
        </w:rPr>
        <w:t>together</w:t>
      </w:r>
      <w:r w:rsidRPr="00B60C01">
        <w:rPr>
          <w:rFonts w:ascii="Source Sans Pro" w:hAnsi="Source Sans Pro"/>
          <w:spacing w:val="1"/>
          <w:sz w:val="22"/>
          <w:szCs w:val="22"/>
        </w:rPr>
        <w:t xml:space="preserve"> </w:t>
      </w:r>
      <w:r w:rsidRPr="00B60C01">
        <w:rPr>
          <w:rFonts w:ascii="Source Sans Pro" w:hAnsi="Source Sans Pro"/>
          <w:sz w:val="22"/>
          <w:szCs w:val="22"/>
        </w:rPr>
        <w:t>with</w:t>
      </w:r>
      <w:r w:rsidRPr="00B60C01">
        <w:rPr>
          <w:rFonts w:ascii="Source Sans Pro" w:hAnsi="Source Sans Pro"/>
          <w:spacing w:val="1"/>
          <w:sz w:val="22"/>
          <w:szCs w:val="22"/>
        </w:rPr>
        <w:t xml:space="preserve"> </w:t>
      </w:r>
      <w:r w:rsidRPr="00B60C01">
        <w:rPr>
          <w:rFonts w:ascii="Source Sans Pro" w:hAnsi="Source Sans Pro"/>
          <w:sz w:val="22"/>
          <w:szCs w:val="22"/>
        </w:rPr>
        <w:t>agreed</w:t>
      </w:r>
      <w:r w:rsidRPr="00B60C01">
        <w:rPr>
          <w:rFonts w:ascii="Source Sans Pro" w:hAnsi="Source Sans Pro"/>
          <w:spacing w:val="1"/>
          <w:sz w:val="22"/>
          <w:szCs w:val="22"/>
        </w:rPr>
        <w:t xml:space="preserve"> </w:t>
      </w:r>
      <w:r w:rsidRPr="00B60C01">
        <w:rPr>
          <w:rFonts w:ascii="Source Sans Pro" w:hAnsi="Source Sans Pro"/>
          <w:sz w:val="22"/>
          <w:szCs w:val="22"/>
        </w:rPr>
        <w:t>actions.</w:t>
      </w:r>
      <w:r w:rsidRPr="00B60C01">
        <w:rPr>
          <w:rFonts w:ascii="Source Sans Pro" w:hAnsi="Source Sans Pro"/>
          <w:spacing w:val="1"/>
          <w:sz w:val="22"/>
          <w:szCs w:val="22"/>
        </w:rPr>
        <w:t xml:space="preserve"> </w:t>
      </w:r>
      <w:r w:rsidRPr="00B60C01">
        <w:rPr>
          <w:rFonts w:ascii="Source Sans Pro" w:hAnsi="Source Sans Pro"/>
          <w:bCs/>
          <w:sz w:val="22"/>
          <w:szCs w:val="22"/>
          <w:rPrChange w:id="650" w:author="Simon Petrie" w:date="2026-03-06T15:33:00Z" w16du:dateUtc="2026-03-06T15:33:00Z">
            <w:rPr>
              <w:rFonts w:ascii="Source Sans Pro" w:hAnsi="Source Sans Pro"/>
              <w:b/>
              <w:sz w:val="22"/>
              <w:szCs w:val="22"/>
            </w:rPr>
          </w:rPrChange>
        </w:rPr>
        <w:t>Again,</w:t>
      </w:r>
      <w:r w:rsidRPr="00B60C01">
        <w:rPr>
          <w:rFonts w:ascii="Source Sans Pro" w:hAnsi="Source Sans Pro"/>
          <w:b/>
          <w:spacing w:val="1"/>
          <w:sz w:val="22"/>
          <w:szCs w:val="22"/>
        </w:rPr>
        <w:t xml:space="preserve"> </w:t>
      </w:r>
      <w:r w:rsidRPr="00B60C01">
        <w:rPr>
          <w:rFonts w:ascii="Source Sans Pro" w:hAnsi="Source Sans Pro"/>
          <w:sz w:val="22"/>
          <w:szCs w:val="22"/>
        </w:rPr>
        <w:t>it</w:t>
      </w:r>
      <w:r w:rsidRPr="00B60C01">
        <w:rPr>
          <w:rFonts w:ascii="Source Sans Pro" w:hAnsi="Source Sans Pro"/>
          <w:spacing w:val="1"/>
          <w:sz w:val="22"/>
          <w:szCs w:val="22"/>
        </w:rPr>
        <w:t xml:space="preserve"> </w:t>
      </w:r>
      <w:r w:rsidRPr="00B60C01">
        <w:rPr>
          <w:rFonts w:ascii="Source Sans Pro" w:hAnsi="Source Sans Pro"/>
          <w:sz w:val="22"/>
          <w:szCs w:val="22"/>
        </w:rPr>
        <w:t>must be emphasised that</w:t>
      </w:r>
      <w:r w:rsidRPr="00B60C01">
        <w:rPr>
          <w:rFonts w:ascii="Source Sans Pro" w:hAnsi="Source Sans Pro"/>
          <w:spacing w:val="1"/>
          <w:sz w:val="22"/>
          <w:szCs w:val="22"/>
        </w:rPr>
        <w:t xml:space="preserve"> </w:t>
      </w:r>
      <w:r w:rsidRPr="00B60C01">
        <w:rPr>
          <w:rFonts w:ascii="Source Sans Pro" w:hAnsi="Source Sans Pro"/>
          <w:sz w:val="22"/>
          <w:szCs w:val="22"/>
        </w:rPr>
        <w:t>the</w:t>
      </w:r>
      <w:r w:rsidRPr="00B60C01">
        <w:rPr>
          <w:rFonts w:ascii="Source Sans Pro" w:hAnsi="Source Sans Pro"/>
          <w:spacing w:val="1"/>
          <w:sz w:val="22"/>
          <w:szCs w:val="22"/>
        </w:rPr>
        <w:t xml:space="preserve"> </w:t>
      </w:r>
      <w:r w:rsidRPr="00B60C01">
        <w:rPr>
          <w:rFonts w:ascii="Source Sans Pro" w:hAnsi="Source Sans Pro"/>
          <w:sz w:val="22"/>
          <w:szCs w:val="22"/>
        </w:rPr>
        <w:t>most</w:t>
      </w:r>
      <w:r w:rsidRPr="00B60C01">
        <w:rPr>
          <w:rFonts w:ascii="Source Sans Pro" w:hAnsi="Source Sans Pro"/>
          <w:spacing w:val="1"/>
          <w:sz w:val="22"/>
          <w:szCs w:val="22"/>
        </w:rPr>
        <w:t xml:space="preserve"> </w:t>
      </w:r>
      <w:r w:rsidRPr="00B60C01">
        <w:rPr>
          <w:rFonts w:ascii="Source Sans Pro" w:hAnsi="Source Sans Pro"/>
          <w:sz w:val="22"/>
          <w:szCs w:val="22"/>
        </w:rPr>
        <w:t>important</w:t>
      </w:r>
      <w:r w:rsidRPr="00B60C01">
        <w:rPr>
          <w:rFonts w:ascii="Source Sans Pro" w:hAnsi="Source Sans Pro"/>
          <w:spacing w:val="1"/>
          <w:sz w:val="22"/>
          <w:szCs w:val="22"/>
        </w:rPr>
        <w:t xml:space="preserve"> </w:t>
      </w:r>
      <w:r w:rsidRPr="00B60C01">
        <w:rPr>
          <w:rFonts w:ascii="Source Sans Pro" w:hAnsi="Source Sans Pro"/>
          <w:sz w:val="22"/>
          <w:szCs w:val="22"/>
        </w:rPr>
        <w:t>purpose</w:t>
      </w:r>
      <w:r w:rsidRPr="00B60C01">
        <w:rPr>
          <w:rFonts w:ascii="Source Sans Pro" w:hAnsi="Source Sans Pro"/>
          <w:spacing w:val="1"/>
          <w:sz w:val="22"/>
          <w:szCs w:val="22"/>
        </w:rPr>
        <w:t xml:space="preserve"> </w:t>
      </w:r>
      <w:r w:rsidRPr="00B60C01">
        <w:rPr>
          <w:rFonts w:ascii="Source Sans Pro" w:hAnsi="Source Sans Pro"/>
          <w:sz w:val="22"/>
          <w:szCs w:val="22"/>
        </w:rPr>
        <w:t>of</w:t>
      </w:r>
      <w:r w:rsidRPr="00B60C01">
        <w:rPr>
          <w:rFonts w:ascii="Source Sans Pro" w:hAnsi="Source Sans Pro"/>
          <w:spacing w:val="1"/>
          <w:sz w:val="22"/>
          <w:szCs w:val="22"/>
        </w:rPr>
        <w:t xml:space="preserve"> </w:t>
      </w:r>
      <w:r w:rsidRPr="00B60C01">
        <w:rPr>
          <w:rFonts w:ascii="Source Sans Pro" w:hAnsi="Source Sans Pro"/>
          <w:sz w:val="22"/>
          <w:szCs w:val="22"/>
        </w:rPr>
        <w:t>the</w:t>
      </w:r>
      <w:r w:rsidRPr="00B60C01">
        <w:rPr>
          <w:rFonts w:ascii="Source Sans Pro" w:hAnsi="Source Sans Pro"/>
          <w:spacing w:val="1"/>
          <w:sz w:val="22"/>
          <w:szCs w:val="22"/>
        </w:rPr>
        <w:t xml:space="preserve"> </w:t>
      </w:r>
      <w:r w:rsidRPr="00B60C01">
        <w:rPr>
          <w:rFonts w:ascii="Source Sans Pro" w:hAnsi="Source Sans Pro"/>
          <w:sz w:val="22"/>
          <w:szCs w:val="22"/>
        </w:rPr>
        <w:t>assessment</w:t>
      </w:r>
      <w:r w:rsidRPr="00B60C01">
        <w:rPr>
          <w:rFonts w:ascii="Source Sans Pro" w:hAnsi="Source Sans Pro"/>
          <w:spacing w:val="1"/>
          <w:sz w:val="22"/>
          <w:szCs w:val="22"/>
        </w:rPr>
        <w:t xml:space="preserve"> </w:t>
      </w:r>
      <w:r w:rsidRPr="00B60C01">
        <w:rPr>
          <w:rFonts w:ascii="Source Sans Pro" w:hAnsi="Source Sans Pro"/>
          <w:sz w:val="22"/>
          <w:szCs w:val="22"/>
        </w:rPr>
        <w:t>exercise</w:t>
      </w:r>
      <w:r w:rsidRPr="00B60C01">
        <w:rPr>
          <w:rFonts w:ascii="Source Sans Pro" w:hAnsi="Source Sans Pro"/>
          <w:spacing w:val="1"/>
          <w:sz w:val="22"/>
          <w:szCs w:val="22"/>
        </w:rPr>
        <w:t xml:space="preserve"> </w:t>
      </w:r>
      <w:r w:rsidRPr="00B60C01">
        <w:rPr>
          <w:rFonts w:ascii="Source Sans Pro" w:hAnsi="Source Sans Pro"/>
          <w:sz w:val="22"/>
          <w:szCs w:val="22"/>
        </w:rPr>
        <w:t>is</w:t>
      </w:r>
      <w:r w:rsidRPr="00B60C01">
        <w:rPr>
          <w:rFonts w:ascii="Source Sans Pro" w:hAnsi="Source Sans Pro"/>
          <w:spacing w:val="1"/>
          <w:sz w:val="22"/>
          <w:szCs w:val="22"/>
        </w:rPr>
        <w:t xml:space="preserve"> </w:t>
      </w:r>
      <w:r w:rsidRPr="00B60C01">
        <w:rPr>
          <w:rFonts w:ascii="Source Sans Pro" w:hAnsi="Source Sans Pro"/>
          <w:sz w:val="22"/>
          <w:szCs w:val="22"/>
        </w:rPr>
        <w:t>to</w:t>
      </w:r>
      <w:r w:rsidRPr="00B60C01">
        <w:rPr>
          <w:rFonts w:ascii="Source Sans Pro" w:hAnsi="Source Sans Pro"/>
          <w:spacing w:val="1"/>
          <w:sz w:val="22"/>
          <w:szCs w:val="22"/>
        </w:rPr>
        <w:t xml:space="preserve"> </w:t>
      </w:r>
      <w:r w:rsidRPr="00B60C01">
        <w:rPr>
          <w:rFonts w:ascii="Source Sans Pro" w:hAnsi="Source Sans Pro"/>
          <w:sz w:val="22"/>
          <w:szCs w:val="22"/>
        </w:rPr>
        <w:t>provide</w:t>
      </w:r>
      <w:r w:rsidRPr="00B60C01">
        <w:rPr>
          <w:rFonts w:ascii="Source Sans Pro" w:hAnsi="Source Sans Pro"/>
          <w:spacing w:val="1"/>
          <w:sz w:val="22"/>
          <w:szCs w:val="22"/>
        </w:rPr>
        <w:t xml:space="preserve"> </w:t>
      </w:r>
      <w:r w:rsidRPr="00B60C01">
        <w:rPr>
          <w:rFonts w:ascii="Source Sans Pro" w:hAnsi="Source Sans Pro"/>
          <w:sz w:val="22"/>
          <w:szCs w:val="22"/>
        </w:rPr>
        <w:t>formative</w:t>
      </w:r>
      <w:r w:rsidRPr="00B60C01">
        <w:rPr>
          <w:rFonts w:ascii="Source Sans Pro" w:hAnsi="Source Sans Pro"/>
          <w:spacing w:val="1"/>
          <w:sz w:val="22"/>
          <w:szCs w:val="22"/>
        </w:rPr>
        <w:t xml:space="preserve"> </w:t>
      </w:r>
      <w:r w:rsidRPr="00B60C01">
        <w:rPr>
          <w:rFonts w:ascii="Source Sans Pro" w:hAnsi="Source Sans Pro"/>
          <w:sz w:val="22"/>
          <w:szCs w:val="22"/>
        </w:rPr>
        <w:t>feedback</w:t>
      </w:r>
      <w:r w:rsidRPr="00B60C01">
        <w:rPr>
          <w:rFonts w:ascii="Source Sans Pro" w:hAnsi="Source Sans Pro"/>
          <w:spacing w:val="1"/>
          <w:sz w:val="22"/>
          <w:szCs w:val="22"/>
        </w:rPr>
        <w:t xml:space="preserve"> </w:t>
      </w:r>
      <w:r w:rsidRPr="00B60C01">
        <w:rPr>
          <w:rFonts w:ascii="Source Sans Pro" w:hAnsi="Source Sans Pro"/>
          <w:sz w:val="22"/>
          <w:szCs w:val="22"/>
        </w:rPr>
        <w:t>(e.g.</w:t>
      </w:r>
      <w:r w:rsidRPr="00B60C01">
        <w:rPr>
          <w:rFonts w:ascii="Source Sans Pro" w:hAnsi="Source Sans Pro"/>
          <w:spacing w:val="1"/>
          <w:sz w:val="22"/>
          <w:szCs w:val="22"/>
        </w:rPr>
        <w:t xml:space="preserve"> </w:t>
      </w:r>
      <w:r w:rsidRPr="00B60C01">
        <w:rPr>
          <w:rFonts w:ascii="Source Sans Pro" w:hAnsi="Source Sans Pro"/>
          <w:sz w:val="22"/>
          <w:szCs w:val="22"/>
        </w:rPr>
        <w:t>information</w:t>
      </w:r>
      <w:r w:rsidRPr="00B60C01">
        <w:rPr>
          <w:rFonts w:ascii="Source Sans Pro" w:hAnsi="Source Sans Pro"/>
          <w:spacing w:val="1"/>
          <w:sz w:val="22"/>
          <w:szCs w:val="22"/>
        </w:rPr>
        <w:t xml:space="preserve"> </w:t>
      </w:r>
      <w:r w:rsidRPr="00B60C01">
        <w:rPr>
          <w:rFonts w:ascii="Source Sans Pro" w:hAnsi="Source Sans Pro"/>
          <w:sz w:val="22"/>
          <w:szCs w:val="22"/>
        </w:rPr>
        <w:t>that</w:t>
      </w:r>
      <w:r w:rsidRPr="00B60C01">
        <w:rPr>
          <w:rFonts w:ascii="Source Sans Pro" w:hAnsi="Source Sans Pro"/>
          <w:spacing w:val="1"/>
          <w:sz w:val="22"/>
          <w:szCs w:val="22"/>
        </w:rPr>
        <w:t xml:space="preserve"> </w:t>
      </w:r>
      <w:r w:rsidRPr="00B60C01">
        <w:rPr>
          <w:rFonts w:ascii="Source Sans Pro" w:hAnsi="Source Sans Pro"/>
          <w:sz w:val="22"/>
          <w:szCs w:val="22"/>
        </w:rPr>
        <w:t>forms</w:t>
      </w:r>
      <w:r w:rsidRPr="00B60C01">
        <w:rPr>
          <w:rFonts w:ascii="Source Sans Pro" w:hAnsi="Source Sans Pro"/>
          <w:spacing w:val="1"/>
          <w:sz w:val="22"/>
          <w:szCs w:val="22"/>
        </w:rPr>
        <w:t xml:space="preserve"> </w:t>
      </w:r>
      <w:r w:rsidRPr="00B60C01">
        <w:rPr>
          <w:rFonts w:ascii="Source Sans Pro" w:hAnsi="Source Sans Pro"/>
          <w:sz w:val="22"/>
          <w:szCs w:val="22"/>
        </w:rPr>
        <w:t>and</w:t>
      </w:r>
      <w:r w:rsidRPr="00B60C01">
        <w:rPr>
          <w:rFonts w:ascii="Source Sans Pro" w:hAnsi="Source Sans Pro"/>
          <w:spacing w:val="1"/>
          <w:sz w:val="22"/>
          <w:szCs w:val="22"/>
        </w:rPr>
        <w:t xml:space="preserve"> </w:t>
      </w:r>
      <w:r w:rsidRPr="00B60C01">
        <w:rPr>
          <w:rFonts w:ascii="Source Sans Pro" w:hAnsi="Source Sans Pro"/>
          <w:sz w:val="22"/>
          <w:szCs w:val="22"/>
        </w:rPr>
        <w:t>develops</w:t>
      </w:r>
      <w:r w:rsidRPr="00B60C01">
        <w:rPr>
          <w:rFonts w:ascii="Source Sans Pro" w:hAnsi="Source Sans Pro"/>
          <w:spacing w:val="1"/>
          <w:sz w:val="22"/>
          <w:szCs w:val="22"/>
        </w:rPr>
        <w:t xml:space="preserve"> </w:t>
      </w:r>
      <w:r w:rsidRPr="00B60C01">
        <w:rPr>
          <w:rFonts w:ascii="Source Sans Pro" w:hAnsi="Source Sans Pro"/>
          <w:sz w:val="22"/>
          <w:szCs w:val="22"/>
        </w:rPr>
        <w:t>the</w:t>
      </w:r>
      <w:r w:rsidRPr="00B60C01">
        <w:rPr>
          <w:rFonts w:ascii="Source Sans Pro" w:hAnsi="Source Sans Pro"/>
          <w:spacing w:val="1"/>
          <w:sz w:val="22"/>
          <w:szCs w:val="22"/>
        </w:rPr>
        <w:t xml:space="preserve"> </w:t>
      </w:r>
      <w:r w:rsidRPr="00B60C01">
        <w:rPr>
          <w:rFonts w:ascii="Source Sans Pro" w:hAnsi="Source Sans Pro"/>
          <w:sz w:val="22"/>
          <w:szCs w:val="22"/>
        </w:rPr>
        <w:t>applicant’s</w:t>
      </w:r>
      <w:r w:rsidRPr="00B60C01">
        <w:rPr>
          <w:rFonts w:ascii="Source Sans Pro" w:hAnsi="Source Sans Pro"/>
          <w:spacing w:val="1"/>
          <w:sz w:val="22"/>
          <w:szCs w:val="22"/>
        </w:rPr>
        <w:t xml:space="preserve"> </w:t>
      </w:r>
      <w:r w:rsidRPr="00B60C01">
        <w:rPr>
          <w:rFonts w:ascii="Source Sans Pro" w:hAnsi="Source Sans Pro"/>
          <w:sz w:val="22"/>
          <w:szCs w:val="22"/>
        </w:rPr>
        <w:t>practice),</w:t>
      </w:r>
      <w:r w:rsidRPr="00B60C01">
        <w:rPr>
          <w:rFonts w:ascii="Source Sans Pro" w:hAnsi="Source Sans Pro"/>
          <w:spacing w:val="1"/>
          <w:sz w:val="22"/>
          <w:szCs w:val="22"/>
        </w:rPr>
        <w:t xml:space="preserve"> </w:t>
      </w:r>
      <w:r w:rsidRPr="00B60C01">
        <w:rPr>
          <w:rFonts w:ascii="Source Sans Pro" w:hAnsi="Source Sans Pro"/>
          <w:sz w:val="22"/>
          <w:szCs w:val="22"/>
        </w:rPr>
        <w:t>offering</w:t>
      </w:r>
      <w:r w:rsidRPr="00B60C01">
        <w:rPr>
          <w:rFonts w:ascii="Source Sans Pro" w:hAnsi="Source Sans Pro"/>
          <w:spacing w:val="-2"/>
          <w:sz w:val="22"/>
          <w:szCs w:val="22"/>
        </w:rPr>
        <w:t xml:space="preserve"> </w:t>
      </w:r>
      <w:r w:rsidRPr="00B60C01">
        <w:rPr>
          <w:rFonts w:ascii="Source Sans Pro" w:hAnsi="Source Sans Pro"/>
          <w:sz w:val="22"/>
          <w:szCs w:val="22"/>
        </w:rPr>
        <w:t>a</w:t>
      </w:r>
      <w:r w:rsidRPr="00B60C01">
        <w:rPr>
          <w:rFonts w:ascii="Source Sans Pro" w:hAnsi="Source Sans Pro"/>
          <w:spacing w:val="-1"/>
          <w:sz w:val="22"/>
          <w:szCs w:val="22"/>
        </w:rPr>
        <w:t xml:space="preserve"> </w:t>
      </w:r>
      <w:r w:rsidRPr="00B60C01">
        <w:rPr>
          <w:rFonts w:ascii="Source Sans Pro" w:hAnsi="Source Sans Pro"/>
          <w:sz w:val="22"/>
          <w:szCs w:val="22"/>
        </w:rPr>
        <w:t>significant</w:t>
      </w:r>
      <w:r w:rsidRPr="00B60C01">
        <w:rPr>
          <w:rFonts w:ascii="Source Sans Pro" w:hAnsi="Source Sans Pro"/>
          <w:spacing w:val="-1"/>
          <w:sz w:val="22"/>
          <w:szCs w:val="22"/>
        </w:rPr>
        <w:t xml:space="preserve"> </w:t>
      </w:r>
      <w:r w:rsidRPr="00B60C01">
        <w:rPr>
          <w:rFonts w:ascii="Source Sans Pro" w:hAnsi="Source Sans Pro"/>
          <w:sz w:val="22"/>
          <w:szCs w:val="22"/>
        </w:rPr>
        <w:t>impact</w:t>
      </w:r>
      <w:r w:rsidRPr="00B60C01">
        <w:rPr>
          <w:rFonts w:ascii="Source Sans Pro" w:hAnsi="Source Sans Pro"/>
          <w:spacing w:val="-1"/>
          <w:sz w:val="22"/>
          <w:szCs w:val="22"/>
        </w:rPr>
        <w:t xml:space="preserve"> </w:t>
      </w:r>
      <w:r w:rsidRPr="00B60C01">
        <w:rPr>
          <w:rFonts w:ascii="Source Sans Pro" w:hAnsi="Source Sans Pro"/>
          <w:sz w:val="22"/>
          <w:szCs w:val="22"/>
        </w:rPr>
        <w:t>on</w:t>
      </w:r>
      <w:r w:rsidRPr="00B60C01">
        <w:rPr>
          <w:rFonts w:ascii="Source Sans Pro" w:hAnsi="Source Sans Pro"/>
          <w:spacing w:val="-1"/>
          <w:sz w:val="22"/>
          <w:szCs w:val="22"/>
        </w:rPr>
        <w:t xml:space="preserve"> </w:t>
      </w:r>
      <w:r w:rsidRPr="00B60C01">
        <w:rPr>
          <w:rFonts w:ascii="Source Sans Pro" w:hAnsi="Source Sans Pro"/>
          <w:sz w:val="22"/>
          <w:szCs w:val="22"/>
        </w:rPr>
        <w:t>learning.</w:t>
      </w:r>
    </w:p>
    <w:p w14:paraId="222C003C" w14:textId="77777777" w:rsidR="007F6F99" w:rsidRPr="00B60C01" w:rsidRDefault="007F6F99" w:rsidP="007F6F99">
      <w:pPr>
        <w:pStyle w:val="BodyText"/>
        <w:jc w:val="both"/>
        <w:rPr>
          <w:rFonts w:ascii="Source Sans Pro" w:hAnsi="Source Sans Pro"/>
          <w:sz w:val="22"/>
          <w:szCs w:val="22"/>
        </w:rPr>
      </w:pPr>
    </w:p>
    <w:p w14:paraId="0D11B579" w14:textId="77777777" w:rsidR="007F6F99" w:rsidRPr="00B60C01" w:rsidRDefault="007F6F99" w:rsidP="007F6F99">
      <w:pPr>
        <w:pStyle w:val="BodyText"/>
        <w:ind w:left="159" w:right="119"/>
        <w:jc w:val="both"/>
        <w:rPr>
          <w:rFonts w:ascii="Source Sans Pro" w:hAnsi="Source Sans Pro"/>
          <w:sz w:val="22"/>
          <w:szCs w:val="22"/>
        </w:rPr>
      </w:pPr>
      <w:r w:rsidRPr="00B60C01">
        <w:rPr>
          <w:rFonts w:ascii="Source Sans Pro" w:hAnsi="Source Sans Pro"/>
          <w:b/>
          <w:sz w:val="22"/>
          <w:szCs w:val="22"/>
        </w:rPr>
        <w:t xml:space="preserve">Completing the required form: </w:t>
      </w:r>
      <w:r w:rsidRPr="00B60C01">
        <w:rPr>
          <w:rFonts w:ascii="Source Sans Pro" w:hAnsi="Source Sans Pro"/>
          <w:sz w:val="22"/>
          <w:szCs w:val="22"/>
        </w:rPr>
        <w:t>The assessor should summarise the feedback given together</w:t>
      </w:r>
      <w:r w:rsidRPr="00B60C01">
        <w:rPr>
          <w:rFonts w:ascii="Source Sans Pro" w:hAnsi="Source Sans Pro"/>
          <w:spacing w:val="1"/>
          <w:sz w:val="22"/>
          <w:szCs w:val="22"/>
        </w:rPr>
        <w:t xml:space="preserve"> </w:t>
      </w:r>
      <w:r w:rsidRPr="00B60C01">
        <w:rPr>
          <w:rFonts w:ascii="Source Sans Pro" w:hAnsi="Source Sans Pro"/>
          <w:sz w:val="22"/>
          <w:szCs w:val="22"/>
        </w:rPr>
        <w:t>with</w:t>
      </w:r>
      <w:r w:rsidRPr="00B60C01">
        <w:rPr>
          <w:rFonts w:ascii="Source Sans Pro" w:hAnsi="Source Sans Pro"/>
          <w:spacing w:val="-8"/>
          <w:sz w:val="22"/>
          <w:szCs w:val="22"/>
        </w:rPr>
        <w:t xml:space="preserve"> </w:t>
      </w:r>
      <w:r w:rsidRPr="00B60C01">
        <w:rPr>
          <w:rFonts w:ascii="Source Sans Pro" w:hAnsi="Source Sans Pro"/>
          <w:sz w:val="22"/>
          <w:szCs w:val="22"/>
        </w:rPr>
        <w:t>agreed</w:t>
      </w:r>
      <w:r w:rsidRPr="00B60C01">
        <w:rPr>
          <w:rFonts w:ascii="Source Sans Pro" w:hAnsi="Source Sans Pro"/>
          <w:spacing w:val="-9"/>
          <w:sz w:val="22"/>
          <w:szCs w:val="22"/>
        </w:rPr>
        <w:t xml:space="preserve"> </w:t>
      </w:r>
      <w:r w:rsidRPr="00B60C01">
        <w:rPr>
          <w:rFonts w:ascii="Source Sans Pro" w:hAnsi="Source Sans Pro"/>
          <w:sz w:val="22"/>
          <w:szCs w:val="22"/>
        </w:rPr>
        <w:t>actions.</w:t>
      </w:r>
      <w:r w:rsidRPr="00B60C01">
        <w:rPr>
          <w:rFonts w:ascii="Source Sans Pro" w:hAnsi="Source Sans Pro"/>
          <w:spacing w:val="-7"/>
          <w:sz w:val="22"/>
          <w:szCs w:val="22"/>
        </w:rPr>
        <w:t xml:space="preserve"> </w:t>
      </w:r>
      <w:r w:rsidRPr="00B60C01">
        <w:rPr>
          <w:rFonts w:ascii="Source Sans Pro" w:hAnsi="Source Sans Pro"/>
          <w:sz w:val="22"/>
          <w:szCs w:val="22"/>
        </w:rPr>
        <w:t>It</w:t>
      </w:r>
      <w:r w:rsidRPr="00B60C01">
        <w:rPr>
          <w:rFonts w:ascii="Source Sans Pro" w:hAnsi="Source Sans Pro"/>
          <w:spacing w:val="-7"/>
          <w:sz w:val="22"/>
          <w:szCs w:val="22"/>
        </w:rPr>
        <w:t xml:space="preserve"> </w:t>
      </w:r>
      <w:r w:rsidRPr="00B60C01">
        <w:rPr>
          <w:rFonts w:ascii="Source Sans Pro" w:hAnsi="Source Sans Pro"/>
          <w:sz w:val="22"/>
          <w:szCs w:val="22"/>
        </w:rPr>
        <w:t>is</w:t>
      </w:r>
      <w:r w:rsidRPr="00B60C01">
        <w:rPr>
          <w:rFonts w:ascii="Source Sans Pro" w:hAnsi="Source Sans Pro"/>
          <w:spacing w:val="-8"/>
          <w:sz w:val="22"/>
          <w:szCs w:val="22"/>
        </w:rPr>
        <w:t xml:space="preserve"> </w:t>
      </w:r>
      <w:r w:rsidRPr="00B60C01">
        <w:rPr>
          <w:rFonts w:ascii="Source Sans Pro" w:hAnsi="Source Sans Pro"/>
          <w:sz w:val="22"/>
          <w:szCs w:val="22"/>
        </w:rPr>
        <w:t>essential</w:t>
      </w:r>
      <w:r w:rsidRPr="00B60C01">
        <w:rPr>
          <w:rFonts w:ascii="Source Sans Pro" w:hAnsi="Source Sans Pro"/>
          <w:spacing w:val="-7"/>
          <w:sz w:val="22"/>
          <w:szCs w:val="22"/>
        </w:rPr>
        <w:t xml:space="preserve"> </w:t>
      </w:r>
      <w:r w:rsidRPr="00B60C01">
        <w:rPr>
          <w:rFonts w:ascii="Source Sans Pro" w:hAnsi="Source Sans Pro"/>
          <w:sz w:val="22"/>
          <w:szCs w:val="22"/>
        </w:rPr>
        <w:t>the</w:t>
      </w:r>
      <w:r w:rsidRPr="00B60C01">
        <w:rPr>
          <w:rFonts w:ascii="Source Sans Pro" w:hAnsi="Source Sans Pro"/>
          <w:spacing w:val="-7"/>
          <w:sz w:val="22"/>
          <w:szCs w:val="22"/>
        </w:rPr>
        <w:t xml:space="preserve"> </w:t>
      </w:r>
      <w:r w:rsidRPr="00B60C01">
        <w:rPr>
          <w:rFonts w:ascii="Source Sans Pro" w:hAnsi="Source Sans Pro"/>
          <w:sz w:val="22"/>
          <w:szCs w:val="22"/>
        </w:rPr>
        <w:t>applicant</w:t>
      </w:r>
      <w:r w:rsidRPr="00B60C01">
        <w:rPr>
          <w:rFonts w:ascii="Source Sans Pro" w:hAnsi="Source Sans Pro"/>
          <w:spacing w:val="-8"/>
          <w:sz w:val="22"/>
          <w:szCs w:val="22"/>
        </w:rPr>
        <w:t xml:space="preserve"> </w:t>
      </w:r>
      <w:r w:rsidRPr="00B60C01">
        <w:rPr>
          <w:rFonts w:ascii="Source Sans Pro" w:hAnsi="Source Sans Pro"/>
          <w:sz w:val="22"/>
          <w:szCs w:val="22"/>
        </w:rPr>
        <w:t>reflect</w:t>
      </w:r>
      <w:r w:rsidRPr="00B60C01">
        <w:rPr>
          <w:rFonts w:ascii="Source Sans Pro" w:hAnsi="Source Sans Pro"/>
          <w:spacing w:val="-8"/>
          <w:sz w:val="22"/>
          <w:szCs w:val="22"/>
        </w:rPr>
        <w:t xml:space="preserve"> </w:t>
      </w:r>
      <w:r w:rsidRPr="00B60C01">
        <w:rPr>
          <w:rFonts w:ascii="Source Sans Pro" w:hAnsi="Source Sans Pro"/>
          <w:sz w:val="22"/>
          <w:szCs w:val="22"/>
        </w:rPr>
        <w:t>on</w:t>
      </w:r>
      <w:r w:rsidRPr="00B60C01">
        <w:rPr>
          <w:rFonts w:ascii="Source Sans Pro" w:hAnsi="Source Sans Pro"/>
          <w:spacing w:val="-8"/>
          <w:sz w:val="22"/>
          <w:szCs w:val="22"/>
        </w:rPr>
        <w:t xml:space="preserve"> </w:t>
      </w:r>
      <w:r w:rsidRPr="00B60C01">
        <w:rPr>
          <w:rFonts w:ascii="Source Sans Pro" w:hAnsi="Source Sans Pro"/>
          <w:sz w:val="22"/>
          <w:szCs w:val="22"/>
        </w:rPr>
        <w:t>the</w:t>
      </w:r>
      <w:r w:rsidRPr="00B60C01">
        <w:rPr>
          <w:rFonts w:ascii="Source Sans Pro" w:hAnsi="Source Sans Pro"/>
          <w:spacing w:val="-7"/>
          <w:sz w:val="22"/>
          <w:szCs w:val="22"/>
        </w:rPr>
        <w:t xml:space="preserve"> </w:t>
      </w:r>
      <w:r w:rsidRPr="00B60C01">
        <w:rPr>
          <w:rFonts w:ascii="Source Sans Pro" w:hAnsi="Source Sans Pro"/>
          <w:sz w:val="22"/>
          <w:szCs w:val="22"/>
        </w:rPr>
        <w:t>feedback</w:t>
      </w:r>
      <w:r w:rsidRPr="00B60C01">
        <w:rPr>
          <w:rFonts w:ascii="Source Sans Pro" w:hAnsi="Source Sans Pro"/>
          <w:spacing w:val="-7"/>
          <w:sz w:val="22"/>
          <w:szCs w:val="22"/>
        </w:rPr>
        <w:t xml:space="preserve"> </w:t>
      </w:r>
      <w:r w:rsidRPr="00B60C01">
        <w:rPr>
          <w:rFonts w:ascii="Source Sans Pro" w:hAnsi="Source Sans Pro"/>
          <w:sz w:val="22"/>
          <w:szCs w:val="22"/>
        </w:rPr>
        <w:t>and</w:t>
      </w:r>
      <w:r w:rsidRPr="00B60C01">
        <w:rPr>
          <w:rFonts w:ascii="Source Sans Pro" w:hAnsi="Source Sans Pro"/>
          <w:spacing w:val="-7"/>
          <w:sz w:val="22"/>
          <w:szCs w:val="22"/>
        </w:rPr>
        <w:t xml:space="preserve"> </w:t>
      </w:r>
      <w:r w:rsidRPr="00B60C01">
        <w:rPr>
          <w:rFonts w:ascii="Source Sans Pro" w:hAnsi="Source Sans Pro"/>
          <w:sz w:val="22"/>
          <w:szCs w:val="22"/>
        </w:rPr>
        <w:t>take</w:t>
      </w:r>
      <w:r w:rsidRPr="00B60C01">
        <w:rPr>
          <w:rFonts w:ascii="Source Sans Pro" w:hAnsi="Source Sans Pro"/>
          <w:spacing w:val="-7"/>
          <w:sz w:val="22"/>
          <w:szCs w:val="22"/>
        </w:rPr>
        <w:t xml:space="preserve"> </w:t>
      </w:r>
      <w:r w:rsidRPr="00B60C01">
        <w:rPr>
          <w:rFonts w:ascii="Source Sans Pro" w:hAnsi="Source Sans Pro"/>
          <w:sz w:val="22"/>
          <w:szCs w:val="22"/>
        </w:rPr>
        <w:t>a</w:t>
      </w:r>
      <w:r w:rsidRPr="00B60C01">
        <w:rPr>
          <w:rFonts w:ascii="Source Sans Pro" w:hAnsi="Source Sans Pro"/>
          <w:spacing w:val="-7"/>
          <w:sz w:val="22"/>
          <w:szCs w:val="22"/>
        </w:rPr>
        <w:t xml:space="preserve"> </w:t>
      </w:r>
      <w:r w:rsidRPr="00B60C01">
        <w:rPr>
          <w:rFonts w:ascii="Source Sans Pro" w:hAnsi="Source Sans Pro"/>
          <w:sz w:val="22"/>
          <w:szCs w:val="22"/>
        </w:rPr>
        <w:t>proactive</w:t>
      </w:r>
      <w:r w:rsidRPr="00B60C01">
        <w:rPr>
          <w:rFonts w:ascii="Source Sans Pro" w:hAnsi="Source Sans Pro"/>
          <w:spacing w:val="-52"/>
          <w:sz w:val="22"/>
          <w:szCs w:val="22"/>
        </w:rPr>
        <w:t xml:space="preserve"> </w:t>
      </w:r>
      <w:r w:rsidRPr="00B60C01">
        <w:rPr>
          <w:rFonts w:ascii="Source Sans Pro" w:hAnsi="Source Sans Pro"/>
          <w:sz w:val="22"/>
          <w:szCs w:val="22"/>
        </w:rPr>
        <w:t>approach</w:t>
      </w:r>
      <w:r w:rsidRPr="00B60C01">
        <w:rPr>
          <w:rFonts w:ascii="Source Sans Pro" w:hAnsi="Source Sans Pro"/>
          <w:spacing w:val="-2"/>
          <w:sz w:val="22"/>
          <w:szCs w:val="22"/>
        </w:rPr>
        <w:t xml:space="preserve"> </w:t>
      </w:r>
      <w:r w:rsidRPr="00B60C01">
        <w:rPr>
          <w:rFonts w:ascii="Source Sans Pro" w:hAnsi="Source Sans Pro"/>
          <w:sz w:val="22"/>
          <w:szCs w:val="22"/>
        </w:rPr>
        <w:t>to</w:t>
      </w:r>
      <w:r w:rsidRPr="00B60C01">
        <w:rPr>
          <w:rFonts w:ascii="Source Sans Pro" w:hAnsi="Source Sans Pro"/>
          <w:spacing w:val="-1"/>
          <w:sz w:val="22"/>
          <w:szCs w:val="22"/>
        </w:rPr>
        <w:t xml:space="preserve"> </w:t>
      </w:r>
      <w:r w:rsidRPr="00B60C01">
        <w:rPr>
          <w:rFonts w:ascii="Source Sans Pro" w:hAnsi="Source Sans Pro"/>
          <w:sz w:val="22"/>
          <w:szCs w:val="22"/>
        </w:rPr>
        <w:t>improving</w:t>
      </w:r>
      <w:r w:rsidRPr="00B60C01">
        <w:rPr>
          <w:rFonts w:ascii="Source Sans Pro" w:hAnsi="Source Sans Pro"/>
          <w:spacing w:val="-1"/>
          <w:sz w:val="22"/>
          <w:szCs w:val="22"/>
        </w:rPr>
        <w:t xml:space="preserve"> </w:t>
      </w:r>
      <w:r w:rsidRPr="00B60C01">
        <w:rPr>
          <w:rFonts w:ascii="Source Sans Pro" w:hAnsi="Source Sans Pro"/>
          <w:sz w:val="22"/>
          <w:szCs w:val="22"/>
        </w:rPr>
        <w:t>their</w:t>
      </w:r>
      <w:r w:rsidRPr="00B60C01">
        <w:rPr>
          <w:rFonts w:ascii="Source Sans Pro" w:hAnsi="Source Sans Pro"/>
          <w:spacing w:val="-1"/>
          <w:sz w:val="22"/>
          <w:szCs w:val="22"/>
        </w:rPr>
        <w:t xml:space="preserve"> </w:t>
      </w:r>
      <w:r w:rsidRPr="00B60C01">
        <w:rPr>
          <w:rFonts w:ascii="Source Sans Pro" w:hAnsi="Source Sans Pro"/>
          <w:sz w:val="22"/>
          <w:szCs w:val="22"/>
        </w:rPr>
        <w:t>practice.</w:t>
      </w:r>
    </w:p>
    <w:p w14:paraId="7B6B94DB" w14:textId="77777777" w:rsidR="007F6F99" w:rsidRPr="00B60C01" w:rsidRDefault="007F6F99" w:rsidP="007F6F99">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364BE497" w14:textId="54255347" w:rsidR="00264EC3" w:rsidRPr="00B60C01" w:rsidRDefault="00264EC3" w:rsidP="00264EC3">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9</w:t>
      </w:r>
    </w:p>
    <w:p w14:paraId="188D349F" w14:textId="77777777" w:rsidR="00264EC3" w:rsidRPr="00B60C01" w:rsidRDefault="00264EC3" w:rsidP="00264EC3">
      <w:pPr>
        <w:spacing w:after="0" w:line="240" w:lineRule="auto"/>
        <w:rPr>
          <w:rFonts w:ascii="Source Sans Pro" w:hAnsi="Source Sans Pro"/>
          <w:color w:val="4F81BC"/>
        </w:rPr>
      </w:pPr>
    </w:p>
    <w:p w14:paraId="7C288157" w14:textId="77777777" w:rsidR="00264EC3" w:rsidRPr="00B60C01" w:rsidRDefault="00264EC3" w:rsidP="00264EC3">
      <w:pPr>
        <w:spacing w:after="0" w:line="240" w:lineRule="auto"/>
        <w:ind w:left="3283" w:right="3238"/>
        <w:jc w:val="center"/>
        <w:rPr>
          <w:rFonts w:ascii="Source Sans Pro" w:hAnsi="Source Sans Pro"/>
          <w:b/>
          <w:color w:val="4F81BC"/>
          <w:spacing w:val="1"/>
          <w:sz w:val="28"/>
        </w:rPr>
      </w:pPr>
      <w:r w:rsidRPr="00B60C01">
        <w:rPr>
          <w:rFonts w:ascii="Source Sans Pro" w:hAnsi="Source Sans Pro"/>
          <w:b/>
          <w:bCs/>
          <w:color w:val="4F81BC"/>
          <w:sz w:val="24"/>
          <w:szCs w:val="24"/>
        </w:rPr>
        <w:t>Multisource Feedback</w:t>
      </w:r>
    </w:p>
    <w:p w14:paraId="38F6CEAE" w14:textId="77777777" w:rsidR="00264EC3" w:rsidRPr="00B60C01" w:rsidRDefault="00264EC3" w:rsidP="00264EC3">
      <w:pPr>
        <w:spacing w:after="0" w:line="240" w:lineRule="auto"/>
        <w:ind w:left="3283" w:right="3238"/>
        <w:jc w:val="center"/>
        <w:rPr>
          <w:rFonts w:ascii="Source Sans Pro" w:hAnsi="Source Sans Pro"/>
          <w:b/>
          <w:color w:val="4F81BC"/>
          <w:spacing w:val="1"/>
        </w:rPr>
      </w:pPr>
    </w:p>
    <w:p w14:paraId="6F63CE96" w14:textId="77777777" w:rsidR="00264EC3" w:rsidRPr="00B60C01" w:rsidRDefault="00264EC3" w:rsidP="00264EC3">
      <w:pPr>
        <w:spacing w:after="0" w:line="240" w:lineRule="auto"/>
        <w:rPr>
          <w:rFonts w:ascii="Source Sans Pro" w:hAnsi="Source Sans Pro"/>
          <w:b/>
          <w:bCs/>
          <w:sz w:val="24"/>
          <w:szCs w:val="24"/>
        </w:rPr>
      </w:pPr>
      <w:r w:rsidRPr="00B60C01">
        <w:rPr>
          <w:rFonts w:ascii="Source Sans Pro" w:hAnsi="Source Sans Pro"/>
          <w:b/>
          <w:bCs/>
          <w:sz w:val="24"/>
          <w:szCs w:val="24"/>
        </w:rPr>
        <w:t>Introduction</w:t>
      </w:r>
    </w:p>
    <w:p w14:paraId="62F9477A" w14:textId="77777777" w:rsidR="00264EC3" w:rsidRPr="00B60C01" w:rsidRDefault="00264EC3" w:rsidP="00264EC3">
      <w:pPr>
        <w:spacing w:after="0" w:line="240" w:lineRule="auto"/>
        <w:rPr>
          <w:rFonts w:ascii="Source Sans Pro" w:hAnsi="Source Sans Pro"/>
          <w:b/>
          <w:bCs/>
        </w:rPr>
      </w:pPr>
    </w:p>
    <w:p w14:paraId="1037FE3F"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Applicants are expected to understand the range of roles and expertise of team members in order to communicate effectively to achieve high quality service for patients. A Multisource Feedback (MSF), also known as peer assessment or 360° assessment, is a method of assessing professional competence within a team-working environment and providing developmental feedback to the clinician.</w:t>
      </w:r>
    </w:p>
    <w:p w14:paraId="4F217214" w14:textId="77777777" w:rsidR="00264EC3" w:rsidRPr="00B60C01" w:rsidRDefault="00264EC3" w:rsidP="00264EC3">
      <w:pPr>
        <w:spacing w:after="0" w:line="240" w:lineRule="auto"/>
        <w:rPr>
          <w:rFonts w:ascii="Source Sans Pro" w:hAnsi="Source Sans Pro"/>
        </w:rPr>
      </w:pPr>
    </w:p>
    <w:p w14:paraId="51225623"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The MSF comprises a self-assessment and the assessments of an applicant's performance from a range of co-workers. Most MSFs would expect a minimum of 10 colleagues and a self-assessment. Colleagues are chosen by the applicant and should include a range of colleagues covering different members of the team and varied working environments (e.g., ward, theatre, outpatients, clinics and administration) but not patients.</w:t>
      </w:r>
    </w:p>
    <w:p w14:paraId="2D4F53A2" w14:textId="77777777" w:rsidR="00264EC3" w:rsidRPr="00B60C01" w:rsidRDefault="00264EC3" w:rsidP="00264EC3">
      <w:pPr>
        <w:spacing w:after="0" w:line="240" w:lineRule="auto"/>
        <w:rPr>
          <w:rFonts w:ascii="Source Sans Pro" w:hAnsi="Source Sans Pro"/>
        </w:rPr>
      </w:pPr>
    </w:p>
    <w:p w14:paraId="57483C4D"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A good MSF would include a senior colleague, a junior colleague and a colleague of a similar level of experience. Dental care professionals that you work with (e.g., dental nurse, therapist, ward or theatre nurses) and members of administrative and management teams (e.g., receptionist, secretaries, operation managers). Not all colleagues will be able to complete the whole assessment but should complete all questions that relate to interactions they have had with you.</w:t>
      </w:r>
    </w:p>
    <w:p w14:paraId="093E36A2" w14:textId="77777777" w:rsidR="00264EC3" w:rsidRPr="00B60C01" w:rsidRDefault="00264EC3" w:rsidP="00264EC3">
      <w:pPr>
        <w:spacing w:after="0" w:line="240" w:lineRule="auto"/>
        <w:rPr>
          <w:rFonts w:ascii="Source Sans Pro" w:hAnsi="Source Sans Pro"/>
        </w:rPr>
      </w:pPr>
    </w:p>
    <w:p w14:paraId="32C2A478"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When completing an MSF the colleague can receive the assessment form either electronically or on paper. The completed form must be returned to a third party for collation so that it remains anonymous. This third person could be an administrator or a senior colleague</w:t>
      </w:r>
      <w:r w:rsidRPr="00B60C01">
        <w:rPr>
          <w:rFonts w:ascii="Source Sans Pro" w:hAnsi="Source Sans Pro"/>
          <w:b/>
          <w:bCs/>
        </w:rPr>
        <w:t>. It is essential to have someone to discuss your collated feedback with you for learning and development</w:t>
      </w:r>
      <w:r w:rsidRPr="00B60C01">
        <w:rPr>
          <w:rFonts w:ascii="Source Sans Pro" w:hAnsi="Source Sans Pro"/>
        </w:rPr>
        <w:t>.</w:t>
      </w:r>
    </w:p>
    <w:p w14:paraId="702C4B3C" w14:textId="77777777" w:rsidR="00264EC3" w:rsidRPr="00B60C01" w:rsidRDefault="00264EC3" w:rsidP="00264EC3">
      <w:pPr>
        <w:spacing w:after="0" w:line="240" w:lineRule="auto"/>
        <w:rPr>
          <w:rFonts w:ascii="Source Sans Pro" w:hAnsi="Source Sans Pro"/>
        </w:rPr>
      </w:pPr>
    </w:p>
    <w:p w14:paraId="6E4F2D1D"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An example of an MSF is available below and can be used by applicants, but there are many others that are available and acceptable as evidence.</w:t>
      </w:r>
    </w:p>
    <w:p w14:paraId="36F33260" w14:textId="713C989F" w:rsidR="00D903D5" w:rsidRPr="00B60C01" w:rsidRDefault="00264EC3" w:rsidP="00D903D5">
      <w:pPr>
        <w:spacing w:after="0" w:line="240" w:lineRule="auto"/>
        <w:rPr>
          <w:rFonts w:ascii="Source Sans Pro" w:hAnsi="Source Sans Pro"/>
          <w:b/>
          <w:sz w:val="24"/>
          <w:szCs w:val="24"/>
        </w:rPr>
      </w:pPr>
      <w:r w:rsidRPr="00B60C01">
        <w:rPr>
          <w:rFonts w:ascii="Source Sans Pro" w:hAnsi="Source Sans Pro"/>
          <w:color w:val="4F81BC"/>
        </w:rPr>
        <w:br w:type="page"/>
      </w:r>
      <w:r w:rsidR="004E215A" w:rsidRPr="00B60C01">
        <w:rPr>
          <w:rFonts w:ascii="Source Sans Pro" w:hAnsi="Source Sans Pro"/>
          <w:b/>
          <w:color w:val="4F81BC"/>
          <w:sz w:val="24"/>
          <w:szCs w:val="24"/>
        </w:rPr>
        <w:lastRenderedPageBreak/>
        <w:t xml:space="preserve">EXAMPLE: </w:t>
      </w:r>
      <w:r w:rsidR="00D903D5" w:rsidRPr="00B60C01">
        <w:rPr>
          <w:rFonts w:ascii="Source Sans Pro" w:hAnsi="Source Sans Pro"/>
          <w:b/>
          <w:color w:val="4F81BC"/>
          <w:sz w:val="24"/>
          <w:szCs w:val="24"/>
        </w:rPr>
        <w:t>Multi-Source</w:t>
      </w:r>
      <w:r w:rsidR="00D903D5" w:rsidRPr="00B60C01">
        <w:rPr>
          <w:rFonts w:ascii="Source Sans Pro" w:hAnsi="Source Sans Pro"/>
          <w:b/>
          <w:color w:val="4F81BC"/>
          <w:spacing w:val="-7"/>
          <w:sz w:val="24"/>
          <w:szCs w:val="24"/>
        </w:rPr>
        <w:t xml:space="preserve"> </w:t>
      </w:r>
      <w:r w:rsidR="00D903D5" w:rsidRPr="00B60C01">
        <w:rPr>
          <w:rFonts w:ascii="Source Sans Pro" w:hAnsi="Source Sans Pro"/>
          <w:b/>
          <w:color w:val="4F81BC"/>
          <w:sz w:val="24"/>
          <w:szCs w:val="24"/>
        </w:rPr>
        <w:t>Feedback</w:t>
      </w:r>
      <w:r w:rsidR="00D903D5" w:rsidRPr="00B60C01">
        <w:rPr>
          <w:rFonts w:ascii="Source Sans Pro" w:hAnsi="Source Sans Pro"/>
          <w:b/>
          <w:color w:val="4F81BC"/>
          <w:spacing w:val="-5"/>
          <w:sz w:val="24"/>
          <w:szCs w:val="24"/>
        </w:rPr>
        <w:t xml:space="preserve"> </w:t>
      </w:r>
      <w:r w:rsidR="00D903D5" w:rsidRPr="00B60C01">
        <w:rPr>
          <w:rFonts w:ascii="Source Sans Pro" w:hAnsi="Source Sans Pro"/>
          <w:b/>
          <w:color w:val="4F81BC"/>
          <w:sz w:val="24"/>
          <w:szCs w:val="24"/>
        </w:rPr>
        <w:t>Form</w:t>
      </w:r>
      <w:r w:rsidR="00D903D5" w:rsidRPr="00B60C01">
        <w:rPr>
          <w:rFonts w:ascii="Source Sans Pro" w:hAnsi="Source Sans Pro"/>
          <w:b/>
          <w:color w:val="4F81BC"/>
          <w:spacing w:val="-5"/>
          <w:sz w:val="24"/>
          <w:szCs w:val="24"/>
        </w:rPr>
        <w:t xml:space="preserve"> </w:t>
      </w:r>
      <w:r w:rsidR="00D903D5" w:rsidRPr="00B60C01">
        <w:rPr>
          <w:rFonts w:ascii="Source Sans Pro" w:hAnsi="Source Sans Pro"/>
          <w:b/>
          <w:color w:val="4F81BC"/>
          <w:sz w:val="24"/>
          <w:szCs w:val="24"/>
        </w:rPr>
        <w:t>(Clinician</w:t>
      </w:r>
      <w:r w:rsidR="00D903D5" w:rsidRPr="00B60C01">
        <w:rPr>
          <w:rFonts w:ascii="Source Sans Pro" w:hAnsi="Source Sans Pro"/>
          <w:b/>
          <w:color w:val="4F81BC"/>
          <w:spacing w:val="-5"/>
          <w:sz w:val="24"/>
          <w:szCs w:val="24"/>
        </w:rPr>
        <w:t xml:space="preserve"> </w:t>
      </w:r>
      <w:r w:rsidR="00D903D5" w:rsidRPr="00B60C01">
        <w:rPr>
          <w:rFonts w:ascii="Source Sans Pro" w:hAnsi="Source Sans Pro"/>
          <w:b/>
          <w:color w:val="4F81BC"/>
          <w:sz w:val="24"/>
          <w:szCs w:val="24"/>
        </w:rPr>
        <w:t>Self-Assessment)</w:t>
      </w:r>
    </w:p>
    <w:p w14:paraId="2AE05316" w14:textId="766DAB38" w:rsidR="007A5C26" w:rsidRPr="00B60C01" w:rsidRDefault="007A5C26" w:rsidP="007A5C26">
      <w:pPr>
        <w:suppressAutoHyphens w:val="0"/>
        <w:spacing w:after="0" w:line="240" w:lineRule="auto"/>
        <w:rPr>
          <w:rFonts w:ascii="Source Sans Pro" w:hAnsi="Source Sans Pro"/>
          <w:color w:val="4F81BC"/>
        </w:rPr>
      </w:pPr>
    </w:p>
    <w:tbl>
      <w:tblPr>
        <w:tblStyle w:val="TableGrid"/>
        <w:tblW w:w="0" w:type="auto"/>
        <w:tblLook w:val="04A0" w:firstRow="1" w:lastRow="0" w:firstColumn="1" w:lastColumn="0" w:noHBand="0" w:noVBand="1"/>
      </w:tblPr>
      <w:tblGrid>
        <w:gridCol w:w="3359"/>
        <w:gridCol w:w="1656"/>
        <w:gridCol w:w="1543"/>
        <w:gridCol w:w="1949"/>
        <w:gridCol w:w="1495"/>
      </w:tblGrid>
      <w:tr w:rsidR="00A83A00" w:rsidRPr="00B60C01" w14:paraId="6C5467ED" w14:textId="0BC1D1D4" w:rsidTr="006F38BE">
        <w:tc>
          <w:tcPr>
            <w:tcW w:w="5098" w:type="dxa"/>
          </w:tcPr>
          <w:p w14:paraId="7AE02E08" w14:textId="73AA9D92" w:rsidR="00A83A00" w:rsidRPr="00B60C01" w:rsidRDefault="00A83A00" w:rsidP="001A7DE5">
            <w:pPr>
              <w:ind w:right="-6"/>
              <w:rPr>
                <w:rFonts w:ascii="Source Sans Pro" w:hAnsi="Source Sans Pro"/>
              </w:rPr>
            </w:pPr>
            <w:r w:rsidRPr="00B60C01">
              <w:rPr>
                <w:rFonts w:ascii="Source Sans Pro" w:hAnsi="Source Sans Pro"/>
                <w:b/>
              </w:rPr>
              <w:t>How</w:t>
            </w:r>
            <w:r w:rsidRPr="00B60C01">
              <w:rPr>
                <w:rFonts w:ascii="Source Sans Pro" w:hAnsi="Source Sans Pro"/>
                <w:b/>
                <w:spacing w:val="-2"/>
              </w:rPr>
              <w:t xml:space="preserve"> </w:t>
            </w:r>
            <w:r w:rsidRPr="00B60C01">
              <w:rPr>
                <w:rFonts w:ascii="Source Sans Pro" w:hAnsi="Source Sans Pro"/>
                <w:b/>
              </w:rPr>
              <w:t>do</w:t>
            </w:r>
            <w:r w:rsidRPr="00B60C01">
              <w:rPr>
                <w:rFonts w:ascii="Source Sans Pro" w:hAnsi="Source Sans Pro"/>
                <w:b/>
                <w:spacing w:val="-2"/>
              </w:rPr>
              <w:t xml:space="preserve"> </w:t>
            </w:r>
            <w:r w:rsidRPr="00B60C01">
              <w:rPr>
                <w:rFonts w:ascii="Source Sans Pro" w:hAnsi="Source Sans Pro"/>
                <w:b/>
              </w:rPr>
              <w:t>you</w:t>
            </w:r>
            <w:r w:rsidRPr="00B60C01">
              <w:rPr>
                <w:rFonts w:ascii="Source Sans Pro" w:hAnsi="Source Sans Pro"/>
                <w:b/>
                <w:spacing w:val="-2"/>
              </w:rPr>
              <w:t xml:space="preserve"> </w:t>
            </w:r>
            <w:r w:rsidRPr="00B60C01">
              <w:rPr>
                <w:rFonts w:ascii="Source Sans Pro" w:hAnsi="Source Sans Pro"/>
                <w:b/>
              </w:rPr>
              <w:t>rate</w:t>
            </w:r>
            <w:r w:rsidRPr="00B60C01">
              <w:rPr>
                <w:rFonts w:ascii="Source Sans Pro" w:hAnsi="Source Sans Pro"/>
                <w:b/>
                <w:spacing w:val="-1"/>
              </w:rPr>
              <w:t xml:space="preserve"> </w:t>
            </w:r>
            <w:r w:rsidRPr="00B60C01">
              <w:rPr>
                <w:rFonts w:ascii="Source Sans Pro" w:hAnsi="Source Sans Pro"/>
                <w:b/>
              </w:rPr>
              <w:t>yourself</w:t>
            </w:r>
            <w:r w:rsidRPr="00B60C01">
              <w:rPr>
                <w:rFonts w:ascii="Source Sans Pro" w:hAnsi="Source Sans Pro"/>
                <w:b/>
                <w:spacing w:val="-2"/>
              </w:rPr>
              <w:t xml:space="preserve"> </w:t>
            </w:r>
            <w:r w:rsidRPr="00B60C01">
              <w:rPr>
                <w:rFonts w:ascii="Source Sans Pro" w:hAnsi="Source Sans Pro"/>
                <w:b/>
              </w:rPr>
              <w:t>in:</w:t>
            </w:r>
          </w:p>
        </w:tc>
        <w:tc>
          <w:tcPr>
            <w:tcW w:w="2127" w:type="dxa"/>
          </w:tcPr>
          <w:p w14:paraId="0552EE35" w14:textId="0E53BADB" w:rsidR="00A83A00" w:rsidRPr="00B60C01" w:rsidRDefault="00A83A00" w:rsidP="001A7DE5">
            <w:pPr>
              <w:rPr>
                <w:rFonts w:ascii="Source Sans Pro" w:hAnsi="Source Sans Pro"/>
              </w:rPr>
            </w:pPr>
            <w:r w:rsidRPr="00B60C01">
              <w:rPr>
                <w:rFonts w:ascii="Source Sans Pro" w:hAnsi="Source Sans Pro"/>
                <w:b/>
              </w:rPr>
              <w:t>Outstanding</w:t>
            </w:r>
          </w:p>
        </w:tc>
        <w:tc>
          <w:tcPr>
            <w:tcW w:w="1842" w:type="dxa"/>
          </w:tcPr>
          <w:p w14:paraId="59892020" w14:textId="14FF67F1" w:rsidR="00A83A00" w:rsidRPr="00B60C01" w:rsidRDefault="00A83A00" w:rsidP="001A7DE5">
            <w:pPr>
              <w:rPr>
                <w:rFonts w:ascii="Source Sans Pro" w:hAnsi="Source Sans Pro"/>
              </w:rPr>
            </w:pPr>
            <w:r w:rsidRPr="00B60C01">
              <w:rPr>
                <w:rFonts w:ascii="Source Sans Pro" w:hAnsi="Source Sans Pro"/>
                <w:b/>
              </w:rPr>
              <w:t>Satisfactory</w:t>
            </w:r>
          </w:p>
        </w:tc>
        <w:tc>
          <w:tcPr>
            <w:tcW w:w="2835" w:type="dxa"/>
          </w:tcPr>
          <w:p w14:paraId="7CA2404A" w14:textId="554A86A1" w:rsidR="00A83A00" w:rsidRPr="00B60C01" w:rsidRDefault="00A83A00" w:rsidP="001A7DE5">
            <w:pPr>
              <w:rPr>
                <w:rFonts w:ascii="Source Sans Pro" w:hAnsi="Source Sans Pro"/>
              </w:rPr>
            </w:pPr>
            <w:r w:rsidRPr="00B60C01">
              <w:rPr>
                <w:rFonts w:ascii="Source Sans Pro" w:hAnsi="Source Sans Pro"/>
                <w:b/>
              </w:rPr>
              <w:t>Development</w:t>
            </w:r>
            <w:r w:rsidRPr="00B60C01">
              <w:rPr>
                <w:rFonts w:ascii="Source Sans Pro" w:hAnsi="Source Sans Pro"/>
                <w:b/>
                <w:spacing w:val="-6"/>
              </w:rPr>
              <w:t xml:space="preserve"> </w:t>
            </w:r>
            <w:r w:rsidRPr="00B60C01">
              <w:rPr>
                <w:rFonts w:ascii="Source Sans Pro" w:hAnsi="Source Sans Pro"/>
                <w:b/>
              </w:rPr>
              <w:t>Required</w:t>
            </w:r>
          </w:p>
        </w:tc>
        <w:tc>
          <w:tcPr>
            <w:tcW w:w="2046" w:type="dxa"/>
          </w:tcPr>
          <w:p w14:paraId="778960D3" w14:textId="428F3A71" w:rsidR="00A83A00" w:rsidRPr="00B60C01" w:rsidRDefault="00A83A00" w:rsidP="001A7DE5">
            <w:pPr>
              <w:rPr>
                <w:rFonts w:ascii="Source Sans Pro" w:hAnsi="Source Sans Pro"/>
              </w:rPr>
            </w:pPr>
            <w:r w:rsidRPr="00B60C01">
              <w:rPr>
                <w:rFonts w:ascii="Source Sans Pro" w:hAnsi="Source Sans Pro"/>
                <w:b/>
              </w:rPr>
              <w:t>Not</w:t>
            </w:r>
            <w:r w:rsidRPr="00B60C01">
              <w:rPr>
                <w:rFonts w:ascii="Source Sans Pro" w:hAnsi="Source Sans Pro"/>
                <w:b/>
                <w:spacing w:val="-3"/>
              </w:rPr>
              <w:t xml:space="preserve"> </w:t>
            </w:r>
            <w:r w:rsidRPr="00B60C01">
              <w:rPr>
                <w:rFonts w:ascii="Source Sans Pro" w:hAnsi="Source Sans Pro"/>
                <w:b/>
              </w:rPr>
              <w:t>applicable</w:t>
            </w:r>
          </w:p>
        </w:tc>
      </w:tr>
      <w:tr w:rsidR="00A83A00" w:rsidRPr="00B60C01" w14:paraId="067216DA" w14:textId="69A5F07A" w:rsidTr="006F38BE">
        <w:tc>
          <w:tcPr>
            <w:tcW w:w="5098" w:type="dxa"/>
            <w:shd w:val="clear" w:color="auto" w:fill="4F81BC"/>
          </w:tcPr>
          <w:p w14:paraId="7D23D0E0" w14:textId="4523F331" w:rsidR="00A83A00" w:rsidRPr="00B60C01" w:rsidRDefault="00A83A00" w:rsidP="001A7DE5">
            <w:pPr>
              <w:rPr>
                <w:rFonts w:ascii="Source Sans Pro" w:hAnsi="Source Sans Pro"/>
                <w:color w:val="FFFFFF" w:themeColor="background1"/>
              </w:rPr>
            </w:pPr>
            <w:r w:rsidRPr="00B60C01">
              <w:rPr>
                <w:rFonts w:ascii="Source Sans Pro" w:hAnsi="Source Sans Pro"/>
                <w:b/>
                <w:color w:val="FFFFFF" w:themeColor="background1"/>
              </w:rPr>
              <w:t>Clinical</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Care</w:t>
            </w:r>
          </w:p>
        </w:tc>
        <w:tc>
          <w:tcPr>
            <w:tcW w:w="2127" w:type="dxa"/>
            <w:shd w:val="clear" w:color="auto" w:fill="4F81BC"/>
          </w:tcPr>
          <w:p w14:paraId="62112339" w14:textId="0F356A68" w:rsidR="00A83A00" w:rsidRPr="00B60C01" w:rsidRDefault="00A83A00" w:rsidP="001A7DE5">
            <w:pPr>
              <w:rPr>
                <w:rFonts w:ascii="Source Sans Pro" w:hAnsi="Source Sans Pro"/>
              </w:rPr>
            </w:pPr>
          </w:p>
        </w:tc>
        <w:tc>
          <w:tcPr>
            <w:tcW w:w="1842" w:type="dxa"/>
            <w:shd w:val="clear" w:color="auto" w:fill="4F81BC"/>
          </w:tcPr>
          <w:p w14:paraId="468139AB" w14:textId="0F3FD5D3" w:rsidR="00A83A00" w:rsidRPr="00B60C01" w:rsidRDefault="00A83A00" w:rsidP="001A7DE5">
            <w:pPr>
              <w:rPr>
                <w:rFonts w:ascii="Source Sans Pro" w:hAnsi="Source Sans Pro"/>
              </w:rPr>
            </w:pPr>
          </w:p>
        </w:tc>
        <w:tc>
          <w:tcPr>
            <w:tcW w:w="2835" w:type="dxa"/>
            <w:shd w:val="clear" w:color="auto" w:fill="4F81BC"/>
          </w:tcPr>
          <w:p w14:paraId="668E278A" w14:textId="1EFAC26A" w:rsidR="00A83A00" w:rsidRPr="00B60C01" w:rsidRDefault="00A83A00" w:rsidP="001A7DE5">
            <w:pPr>
              <w:rPr>
                <w:rFonts w:ascii="Source Sans Pro" w:hAnsi="Source Sans Pro"/>
              </w:rPr>
            </w:pPr>
          </w:p>
        </w:tc>
        <w:tc>
          <w:tcPr>
            <w:tcW w:w="2046" w:type="dxa"/>
            <w:shd w:val="clear" w:color="auto" w:fill="4F81BC"/>
          </w:tcPr>
          <w:p w14:paraId="768FD1D7" w14:textId="15013048" w:rsidR="00A83A00" w:rsidRPr="00B60C01" w:rsidRDefault="00A83A00" w:rsidP="001A7DE5">
            <w:pPr>
              <w:rPr>
                <w:rFonts w:ascii="Source Sans Pro" w:hAnsi="Source Sans Pro"/>
              </w:rPr>
            </w:pPr>
          </w:p>
        </w:tc>
      </w:tr>
      <w:tr w:rsidR="00A83A00" w:rsidRPr="00B60C01" w14:paraId="277B84F7" w14:textId="0E7BBEAB" w:rsidTr="006F38BE">
        <w:tc>
          <w:tcPr>
            <w:tcW w:w="5098" w:type="dxa"/>
          </w:tcPr>
          <w:p w14:paraId="61E3527B" w14:textId="1DDE72EB" w:rsidR="00A83A00" w:rsidRPr="00B60C01" w:rsidRDefault="00A83A00" w:rsidP="001A7DE5">
            <w:pPr>
              <w:rPr>
                <w:rFonts w:ascii="Source Sans Pro" w:hAnsi="Source Sans Pro"/>
              </w:rPr>
            </w:pPr>
            <w:r w:rsidRPr="00B60C01">
              <w:rPr>
                <w:rFonts w:ascii="Source Sans Pro" w:hAnsi="Source Sans Pro"/>
              </w:rPr>
              <w:t>1. History taking and examination skills</w:t>
            </w:r>
          </w:p>
        </w:tc>
        <w:tc>
          <w:tcPr>
            <w:tcW w:w="2127" w:type="dxa"/>
          </w:tcPr>
          <w:p w14:paraId="68E015BE" w14:textId="79EB5777" w:rsidR="00A83A00" w:rsidRPr="00B60C01" w:rsidRDefault="00A83A00" w:rsidP="001A7DE5">
            <w:pPr>
              <w:rPr>
                <w:rFonts w:ascii="Source Sans Pro" w:hAnsi="Source Sans Pro"/>
              </w:rPr>
            </w:pPr>
          </w:p>
        </w:tc>
        <w:tc>
          <w:tcPr>
            <w:tcW w:w="1842" w:type="dxa"/>
          </w:tcPr>
          <w:p w14:paraId="77AF0ACA" w14:textId="548775FA" w:rsidR="00A83A00" w:rsidRPr="00B60C01" w:rsidRDefault="00A83A00" w:rsidP="001A7DE5">
            <w:pPr>
              <w:rPr>
                <w:rFonts w:ascii="Source Sans Pro" w:hAnsi="Source Sans Pro"/>
              </w:rPr>
            </w:pPr>
          </w:p>
        </w:tc>
        <w:tc>
          <w:tcPr>
            <w:tcW w:w="2835" w:type="dxa"/>
          </w:tcPr>
          <w:p w14:paraId="113DCF63" w14:textId="6BC5DA80" w:rsidR="00A83A00" w:rsidRPr="00B60C01" w:rsidRDefault="00A83A00" w:rsidP="001A7DE5">
            <w:pPr>
              <w:rPr>
                <w:rFonts w:ascii="Source Sans Pro" w:hAnsi="Source Sans Pro"/>
              </w:rPr>
            </w:pPr>
          </w:p>
        </w:tc>
        <w:tc>
          <w:tcPr>
            <w:tcW w:w="2046" w:type="dxa"/>
          </w:tcPr>
          <w:p w14:paraId="0B49C0F1" w14:textId="205C42CF" w:rsidR="00A83A00" w:rsidRPr="00B60C01" w:rsidRDefault="00A83A00" w:rsidP="001A7DE5">
            <w:pPr>
              <w:rPr>
                <w:rFonts w:ascii="Source Sans Pro" w:hAnsi="Source Sans Pro"/>
              </w:rPr>
            </w:pPr>
          </w:p>
        </w:tc>
      </w:tr>
      <w:tr w:rsidR="00A83A00" w:rsidRPr="00B60C01" w14:paraId="03054F4C" w14:textId="502A1737" w:rsidTr="006F38BE">
        <w:tc>
          <w:tcPr>
            <w:tcW w:w="5098" w:type="dxa"/>
          </w:tcPr>
          <w:p w14:paraId="48A8C009" w14:textId="23F2BE37" w:rsidR="00A83A00" w:rsidRPr="00B60C01" w:rsidRDefault="00A83A00" w:rsidP="001A7DE5">
            <w:pPr>
              <w:rPr>
                <w:rFonts w:ascii="Source Sans Pro" w:hAnsi="Source Sans Pro"/>
              </w:rPr>
            </w:pPr>
            <w:r w:rsidRPr="00B60C01">
              <w:rPr>
                <w:rFonts w:ascii="Source Sans Pro" w:hAnsi="Source Sans Pro"/>
              </w:rPr>
              <w:t>2. Relevant knowledge and</w:t>
            </w:r>
          </w:p>
          <w:p w14:paraId="0CDBFDFA" w14:textId="40DB63FA" w:rsidR="00A83A00" w:rsidRPr="00B60C01" w:rsidRDefault="00A83A00" w:rsidP="001A7DE5">
            <w:pPr>
              <w:rPr>
                <w:rFonts w:ascii="Source Sans Pro" w:hAnsi="Source Sans Pro"/>
              </w:rPr>
            </w:pPr>
            <w:r w:rsidRPr="00B60C01">
              <w:rPr>
                <w:rFonts w:ascii="Source Sans Pro" w:hAnsi="Source Sans Pro"/>
              </w:rPr>
              <w:t>diagnostic skills</w:t>
            </w:r>
          </w:p>
        </w:tc>
        <w:tc>
          <w:tcPr>
            <w:tcW w:w="2127" w:type="dxa"/>
          </w:tcPr>
          <w:p w14:paraId="6EAB1817" w14:textId="3B973C32" w:rsidR="00A83A00" w:rsidRPr="00B60C01" w:rsidRDefault="00A83A00" w:rsidP="001A7DE5">
            <w:pPr>
              <w:rPr>
                <w:rFonts w:ascii="Source Sans Pro" w:hAnsi="Source Sans Pro"/>
              </w:rPr>
            </w:pPr>
          </w:p>
        </w:tc>
        <w:tc>
          <w:tcPr>
            <w:tcW w:w="1842" w:type="dxa"/>
          </w:tcPr>
          <w:p w14:paraId="34C81401" w14:textId="33ED23DB" w:rsidR="00A83A00" w:rsidRPr="00B60C01" w:rsidRDefault="00A83A00" w:rsidP="001A7DE5">
            <w:pPr>
              <w:rPr>
                <w:rFonts w:ascii="Source Sans Pro" w:hAnsi="Source Sans Pro"/>
              </w:rPr>
            </w:pPr>
          </w:p>
        </w:tc>
        <w:tc>
          <w:tcPr>
            <w:tcW w:w="2835" w:type="dxa"/>
          </w:tcPr>
          <w:p w14:paraId="7AB448B2" w14:textId="2B854C4C" w:rsidR="00A83A00" w:rsidRPr="00B60C01" w:rsidRDefault="00A83A00" w:rsidP="001A7DE5">
            <w:pPr>
              <w:rPr>
                <w:rFonts w:ascii="Source Sans Pro" w:hAnsi="Source Sans Pro"/>
              </w:rPr>
            </w:pPr>
          </w:p>
        </w:tc>
        <w:tc>
          <w:tcPr>
            <w:tcW w:w="2046" w:type="dxa"/>
          </w:tcPr>
          <w:p w14:paraId="7155C8CD" w14:textId="33CCBAE1" w:rsidR="00A83A00" w:rsidRPr="00B60C01" w:rsidRDefault="00A83A00" w:rsidP="001A7DE5">
            <w:pPr>
              <w:rPr>
                <w:rFonts w:ascii="Source Sans Pro" w:hAnsi="Source Sans Pro"/>
              </w:rPr>
            </w:pPr>
          </w:p>
        </w:tc>
      </w:tr>
      <w:tr w:rsidR="00A83A00" w:rsidRPr="00B60C01" w14:paraId="212FA6AB" w14:textId="67D22403" w:rsidTr="006F38BE">
        <w:tc>
          <w:tcPr>
            <w:tcW w:w="5098" w:type="dxa"/>
          </w:tcPr>
          <w:p w14:paraId="7DBFBC98" w14:textId="3F38801E" w:rsidR="00A83A00" w:rsidRPr="00B60C01" w:rsidRDefault="00A83A00" w:rsidP="001A7DE5">
            <w:pPr>
              <w:rPr>
                <w:rFonts w:ascii="Source Sans Pro" w:hAnsi="Source Sans Pro"/>
              </w:rPr>
            </w:pPr>
            <w:r w:rsidRPr="00B60C01">
              <w:rPr>
                <w:rFonts w:ascii="Source Sans Pro" w:hAnsi="Source Sans Pro"/>
              </w:rPr>
              <w:t>3. Ability to formulate appropriate treatment plans and communicate clearly</w:t>
            </w:r>
          </w:p>
        </w:tc>
        <w:tc>
          <w:tcPr>
            <w:tcW w:w="2127" w:type="dxa"/>
          </w:tcPr>
          <w:p w14:paraId="3FB316F2" w14:textId="7597DC08" w:rsidR="00A83A00" w:rsidRPr="00B60C01" w:rsidRDefault="00A83A00" w:rsidP="001A7DE5">
            <w:pPr>
              <w:rPr>
                <w:rFonts w:ascii="Source Sans Pro" w:hAnsi="Source Sans Pro"/>
              </w:rPr>
            </w:pPr>
          </w:p>
        </w:tc>
        <w:tc>
          <w:tcPr>
            <w:tcW w:w="1842" w:type="dxa"/>
          </w:tcPr>
          <w:p w14:paraId="548418E8" w14:textId="5DE116A4" w:rsidR="00A83A00" w:rsidRPr="00B60C01" w:rsidRDefault="00A83A00" w:rsidP="001A7DE5">
            <w:pPr>
              <w:rPr>
                <w:rFonts w:ascii="Source Sans Pro" w:hAnsi="Source Sans Pro"/>
              </w:rPr>
            </w:pPr>
          </w:p>
        </w:tc>
        <w:tc>
          <w:tcPr>
            <w:tcW w:w="2835" w:type="dxa"/>
          </w:tcPr>
          <w:p w14:paraId="6ABC51B2" w14:textId="1F2E759C" w:rsidR="00A83A00" w:rsidRPr="00B60C01" w:rsidRDefault="00A83A00" w:rsidP="001A7DE5">
            <w:pPr>
              <w:rPr>
                <w:rFonts w:ascii="Source Sans Pro" w:hAnsi="Source Sans Pro"/>
              </w:rPr>
            </w:pPr>
          </w:p>
        </w:tc>
        <w:tc>
          <w:tcPr>
            <w:tcW w:w="2046" w:type="dxa"/>
          </w:tcPr>
          <w:p w14:paraId="55971C90" w14:textId="5462A7F4" w:rsidR="00A83A00" w:rsidRPr="00B60C01" w:rsidRDefault="00A83A00" w:rsidP="001A7DE5">
            <w:pPr>
              <w:rPr>
                <w:rFonts w:ascii="Source Sans Pro" w:hAnsi="Source Sans Pro"/>
              </w:rPr>
            </w:pPr>
          </w:p>
        </w:tc>
      </w:tr>
      <w:tr w:rsidR="00A83A00" w:rsidRPr="00B60C01" w14:paraId="0B851FDA" w14:textId="7A0CFB05" w:rsidTr="006F38BE">
        <w:tc>
          <w:tcPr>
            <w:tcW w:w="5098" w:type="dxa"/>
          </w:tcPr>
          <w:p w14:paraId="3C19A63E" w14:textId="72C4783C" w:rsidR="00A83A00" w:rsidRPr="00B60C01" w:rsidRDefault="00A83A00" w:rsidP="001A7DE5">
            <w:pPr>
              <w:rPr>
                <w:rFonts w:ascii="Source Sans Pro" w:hAnsi="Source Sans Pro"/>
              </w:rPr>
            </w:pPr>
            <w:r w:rsidRPr="00B60C01">
              <w:rPr>
                <w:rFonts w:ascii="Source Sans Pro" w:hAnsi="Source Sans Pro"/>
              </w:rPr>
              <w:t>4. Clinical skills (operative)</w:t>
            </w:r>
          </w:p>
        </w:tc>
        <w:tc>
          <w:tcPr>
            <w:tcW w:w="2127" w:type="dxa"/>
          </w:tcPr>
          <w:p w14:paraId="3F0B743C" w14:textId="76458656" w:rsidR="00A83A00" w:rsidRPr="00B60C01" w:rsidRDefault="00A83A00" w:rsidP="001A7DE5">
            <w:pPr>
              <w:rPr>
                <w:rFonts w:ascii="Source Sans Pro" w:hAnsi="Source Sans Pro"/>
              </w:rPr>
            </w:pPr>
          </w:p>
        </w:tc>
        <w:tc>
          <w:tcPr>
            <w:tcW w:w="1842" w:type="dxa"/>
          </w:tcPr>
          <w:p w14:paraId="3577083A" w14:textId="643F8AD9" w:rsidR="00A83A00" w:rsidRPr="00B60C01" w:rsidRDefault="00A83A00" w:rsidP="001A7DE5">
            <w:pPr>
              <w:rPr>
                <w:rFonts w:ascii="Source Sans Pro" w:hAnsi="Source Sans Pro"/>
              </w:rPr>
            </w:pPr>
          </w:p>
        </w:tc>
        <w:tc>
          <w:tcPr>
            <w:tcW w:w="2835" w:type="dxa"/>
          </w:tcPr>
          <w:p w14:paraId="32835829" w14:textId="74BE9F8A" w:rsidR="00A83A00" w:rsidRPr="00B60C01" w:rsidRDefault="00A83A00" w:rsidP="001A7DE5">
            <w:pPr>
              <w:rPr>
                <w:rFonts w:ascii="Source Sans Pro" w:hAnsi="Source Sans Pro"/>
              </w:rPr>
            </w:pPr>
          </w:p>
        </w:tc>
        <w:tc>
          <w:tcPr>
            <w:tcW w:w="2046" w:type="dxa"/>
          </w:tcPr>
          <w:p w14:paraId="73D9F47C" w14:textId="4FFB62E0" w:rsidR="00A83A00" w:rsidRPr="00B60C01" w:rsidRDefault="00A83A00" w:rsidP="001A7DE5">
            <w:pPr>
              <w:rPr>
                <w:rFonts w:ascii="Source Sans Pro" w:hAnsi="Source Sans Pro"/>
              </w:rPr>
            </w:pPr>
          </w:p>
        </w:tc>
      </w:tr>
      <w:tr w:rsidR="00A83A00" w:rsidRPr="00B60C01" w14:paraId="4C1F2B22" w14:textId="7C963C43" w:rsidTr="006F38BE">
        <w:tc>
          <w:tcPr>
            <w:tcW w:w="5098" w:type="dxa"/>
          </w:tcPr>
          <w:p w14:paraId="0D23A9C4" w14:textId="2887FF14" w:rsidR="00A83A00" w:rsidRPr="00B60C01" w:rsidRDefault="00A83A00" w:rsidP="001A7DE5">
            <w:pPr>
              <w:rPr>
                <w:rFonts w:ascii="Source Sans Pro" w:hAnsi="Source Sans Pro"/>
              </w:rPr>
            </w:pPr>
            <w:r w:rsidRPr="00B60C01">
              <w:rPr>
                <w:rFonts w:ascii="Source Sans Pro" w:hAnsi="Source Sans Pro"/>
              </w:rPr>
              <w:t>5. Record Keeping (timely, accurate, legible)</w:t>
            </w:r>
          </w:p>
        </w:tc>
        <w:tc>
          <w:tcPr>
            <w:tcW w:w="2127" w:type="dxa"/>
          </w:tcPr>
          <w:p w14:paraId="2C348731" w14:textId="045171D8" w:rsidR="00A83A00" w:rsidRPr="00B60C01" w:rsidRDefault="00A83A00" w:rsidP="001A7DE5">
            <w:pPr>
              <w:rPr>
                <w:rFonts w:ascii="Source Sans Pro" w:hAnsi="Source Sans Pro"/>
              </w:rPr>
            </w:pPr>
          </w:p>
        </w:tc>
        <w:tc>
          <w:tcPr>
            <w:tcW w:w="1842" w:type="dxa"/>
          </w:tcPr>
          <w:p w14:paraId="7633251C" w14:textId="43891B33" w:rsidR="00A83A00" w:rsidRPr="00B60C01" w:rsidRDefault="00A83A00" w:rsidP="001A7DE5">
            <w:pPr>
              <w:rPr>
                <w:rFonts w:ascii="Source Sans Pro" w:hAnsi="Source Sans Pro"/>
              </w:rPr>
            </w:pPr>
          </w:p>
        </w:tc>
        <w:tc>
          <w:tcPr>
            <w:tcW w:w="2835" w:type="dxa"/>
          </w:tcPr>
          <w:p w14:paraId="232399DC" w14:textId="7DE5420C" w:rsidR="00A83A00" w:rsidRPr="00B60C01" w:rsidRDefault="00A83A00" w:rsidP="001A7DE5">
            <w:pPr>
              <w:rPr>
                <w:rFonts w:ascii="Source Sans Pro" w:hAnsi="Source Sans Pro"/>
              </w:rPr>
            </w:pPr>
          </w:p>
        </w:tc>
        <w:tc>
          <w:tcPr>
            <w:tcW w:w="2046" w:type="dxa"/>
          </w:tcPr>
          <w:p w14:paraId="27D25BF9" w14:textId="5F23D459" w:rsidR="00A83A00" w:rsidRPr="00B60C01" w:rsidRDefault="00A83A00" w:rsidP="001A7DE5">
            <w:pPr>
              <w:rPr>
                <w:rFonts w:ascii="Source Sans Pro" w:hAnsi="Source Sans Pro"/>
              </w:rPr>
            </w:pPr>
          </w:p>
        </w:tc>
      </w:tr>
      <w:tr w:rsidR="00A83A00" w:rsidRPr="00B60C01" w14:paraId="5DDDED5D" w14:textId="49C58286" w:rsidTr="006F38BE">
        <w:tc>
          <w:tcPr>
            <w:tcW w:w="5098" w:type="dxa"/>
          </w:tcPr>
          <w:p w14:paraId="62C6A2B9" w14:textId="5AD0ABC3" w:rsidR="00A83A00" w:rsidRPr="00B60C01" w:rsidRDefault="00A83A00" w:rsidP="001A7DE5">
            <w:pPr>
              <w:rPr>
                <w:rFonts w:ascii="Source Sans Pro" w:hAnsi="Source Sans Pro"/>
              </w:rPr>
            </w:pPr>
            <w:r w:rsidRPr="00B60C01">
              <w:rPr>
                <w:rFonts w:ascii="Source Sans Pro" w:hAnsi="Source Sans Pro"/>
              </w:rPr>
              <w:t>Comments</w:t>
            </w:r>
          </w:p>
        </w:tc>
        <w:tc>
          <w:tcPr>
            <w:tcW w:w="2127" w:type="dxa"/>
          </w:tcPr>
          <w:p w14:paraId="795D7835" w14:textId="125A361A" w:rsidR="00A83A00" w:rsidRPr="00B60C01" w:rsidRDefault="00A83A00" w:rsidP="001A7DE5">
            <w:pPr>
              <w:rPr>
                <w:rFonts w:ascii="Source Sans Pro" w:hAnsi="Source Sans Pro"/>
              </w:rPr>
            </w:pPr>
          </w:p>
        </w:tc>
        <w:tc>
          <w:tcPr>
            <w:tcW w:w="1842" w:type="dxa"/>
          </w:tcPr>
          <w:p w14:paraId="11D983C4" w14:textId="29DA4A41" w:rsidR="00A83A00" w:rsidRPr="00B60C01" w:rsidRDefault="00A83A00" w:rsidP="001A7DE5">
            <w:pPr>
              <w:rPr>
                <w:rFonts w:ascii="Source Sans Pro" w:hAnsi="Source Sans Pro"/>
              </w:rPr>
            </w:pPr>
          </w:p>
        </w:tc>
        <w:tc>
          <w:tcPr>
            <w:tcW w:w="2835" w:type="dxa"/>
          </w:tcPr>
          <w:p w14:paraId="60A0A914" w14:textId="365F6C0B" w:rsidR="00A83A00" w:rsidRPr="00B60C01" w:rsidRDefault="00A83A00" w:rsidP="001A7DE5">
            <w:pPr>
              <w:rPr>
                <w:rFonts w:ascii="Source Sans Pro" w:hAnsi="Source Sans Pro"/>
              </w:rPr>
            </w:pPr>
          </w:p>
        </w:tc>
        <w:tc>
          <w:tcPr>
            <w:tcW w:w="2046" w:type="dxa"/>
          </w:tcPr>
          <w:p w14:paraId="0E834AEC" w14:textId="05C09FF7" w:rsidR="00A83A00" w:rsidRPr="00B60C01" w:rsidRDefault="00A83A00" w:rsidP="001A7DE5">
            <w:pPr>
              <w:rPr>
                <w:rFonts w:ascii="Source Sans Pro" w:hAnsi="Source Sans Pro"/>
              </w:rPr>
            </w:pPr>
          </w:p>
        </w:tc>
      </w:tr>
      <w:tr w:rsidR="00A83A00" w:rsidRPr="00B60C01" w14:paraId="0ED71C7A" w14:textId="0CB5F47D" w:rsidTr="006F38BE">
        <w:tc>
          <w:tcPr>
            <w:tcW w:w="5098" w:type="dxa"/>
            <w:shd w:val="clear" w:color="auto" w:fill="4F81BC"/>
          </w:tcPr>
          <w:p w14:paraId="25E7FA61" w14:textId="6A0DFB63" w:rsidR="00A83A00" w:rsidRPr="00B60C01" w:rsidRDefault="00A83A00" w:rsidP="001A7DE5">
            <w:pPr>
              <w:rPr>
                <w:rFonts w:ascii="Source Sans Pro" w:hAnsi="Source Sans Pro"/>
              </w:rPr>
            </w:pPr>
            <w:r w:rsidRPr="00B60C01">
              <w:rPr>
                <w:rFonts w:ascii="Source Sans Pro" w:hAnsi="Source Sans Pro"/>
                <w:b/>
                <w:color w:val="FFFFFF" w:themeColor="background1"/>
              </w:rPr>
              <w:t>Maintaining</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good</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dental</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practice</w:t>
            </w:r>
          </w:p>
        </w:tc>
        <w:tc>
          <w:tcPr>
            <w:tcW w:w="2127" w:type="dxa"/>
            <w:shd w:val="clear" w:color="auto" w:fill="4F81BC"/>
          </w:tcPr>
          <w:p w14:paraId="4F7D1CCD" w14:textId="35720146" w:rsidR="00A83A00" w:rsidRPr="00B60C01" w:rsidRDefault="00A83A00" w:rsidP="001A7DE5">
            <w:pPr>
              <w:rPr>
                <w:rFonts w:ascii="Source Sans Pro" w:hAnsi="Source Sans Pro"/>
              </w:rPr>
            </w:pPr>
          </w:p>
        </w:tc>
        <w:tc>
          <w:tcPr>
            <w:tcW w:w="1842" w:type="dxa"/>
            <w:shd w:val="clear" w:color="auto" w:fill="4F81BC"/>
          </w:tcPr>
          <w:p w14:paraId="0DC6BBD8" w14:textId="71A79B04" w:rsidR="00A83A00" w:rsidRPr="00B60C01" w:rsidRDefault="00A83A00" w:rsidP="001A7DE5">
            <w:pPr>
              <w:rPr>
                <w:rFonts w:ascii="Source Sans Pro" w:hAnsi="Source Sans Pro"/>
              </w:rPr>
            </w:pPr>
          </w:p>
        </w:tc>
        <w:tc>
          <w:tcPr>
            <w:tcW w:w="2835" w:type="dxa"/>
            <w:shd w:val="clear" w:color="auto" w:fill="4F81BC"/>
          </w:tcPr>
          <w:p w14:paraId="1C20F901" w14:textId="45F2D852" w:rsidR="00A83A00" w:rsidRPr="00B60C01" w:rsidRDefault="00A83A00" w:rsidP="001A7DE5">
            <w:pPr>
              <w:rPr>
                <w:rFonts w:ascii="Source Sans Pro" w:hAnsi="Source Sans Pro"/>
              </w:rPr>
            </w:pPr>
          </w:p>
        </w:tc>
        <w:tc>
          <w:tcPr>
            <w:tcW w:w="2046" w:type="dxa"/>
            <w:shd w:val="clear" w:color="auto" w:fill="4F81BC"/>
          </w:tcPr>
          <w:p w14:paraId="37FD634C" w14:textId="1061A2F9" w:rsidR="00A83A00" w:rsidRPr="00B60C01" w:rsidRDefault="00A83A00" w:rsidP="001A7DE5">
            <w:pPr>
              <w:rPr>
                <w:rFonts w:ascii="Source Sans Pro" w:hAnsi="Source Sans Pro"/>
              </w:rPr>
            </w:pPr>
          </w:p>
        </w:tc>
      </w:tr>
      <w:tr w:rsidR="00A83A00" w:rsidRPr="00B60C01" w14:paraId="068FB642" w14:textId="249F0840" w:rsidTr="006F38BE">
        <w:tc>
          <w:tcPr>
            <w:tcW w:w="5098" w:type="dxa"/>
          </w:tcPr>
          <w:p w14:paraId="6D6C1AD5" w14:textId="2BD4964D" w:rsidR="00A83A00" w:rsidRPr="00B60C01" w:rsidRDefault="00A83A00" w:rsidP="001A7DE5">
            <w:pPr>
              <w:rPr>
                <w:rFonts w:ascii="Source Sans Pro" w:hAnsi="Source Sans Pro"/>
              </w:rPr>
            </w:pPr>
            <w:r w:rsidRPr="00B60C01">
              <w:rPr>
                <w:rFonts w:ascii="Source Sans Pro" w:hAnsi="Source Sans Pro"/>
              </w:rPr>
              <w:t>6. Ability to manage time and work under pressure</w:t>
            </w:r>
          </w:p>
        </w:tc>
        <w:tc>
          <w:tcPr>
            <w:tcW w:w="2127" w:type="dxa"/>
          </w:tcPr>
          <w:p w14:paraId="674E4527" w14:textId="1596E1F7" w:rsidR="00A83A00" w:rsidRPr="00B60C01" w:rsidRDefault="00A83A00" w:rsidP="001A7DE5">
            <w:pPr>
              <w:rPr>
                <w:rFonts w:ascii="Source Sans Pro" w:hAnsi="Source Sans Pro"/>
              </w:rPr>
            </w:pPr>
          </w:p>
        </w:tc>
        <w:tc>
          <w:tcPr>
            <w:tcW w:w="1842" w:type="dxa"/>
          </w:tcPr>
          <w:p w14:paraId="40BFD909" w14:textId="586779F9" w:rsidR="00A83A00" w:rsidRPr="00B60C01" w:rsidRDefault="00A83A00" w:rsidP="001A7DE5">
            <w:pPr>
              <w:rPr>
                <w:rFonts w:ascii="Source Sans Pro" w:hAnsi="Source Sans Pro"/>
              </w:rPr>
            </w:pPr>
          </w:p>
        </w:tc>
        <w:tc>
          <w:tcPr>
            <w:tcW w:w="2835" w:type="dxa"/>
          </w:tcPr>
          <w:p w14:paraId="1AF60F61" w14:textId="14BF3CF8" w:rsidR="00A83A00" w:rsidRPr="00B60C01" w:rsidRDefault="00A83A00" w:rsidP="001A7DE5">
            <w:pPr>
              <w:rPr>
                <w:rFonts w:ascii="Source Sans Pro" w:hAnsi="Source Sans Pro"/>
              </w:rPr>
            </w:pPr>
          </w:p>
        </w:tc>
        <w:tc>
          <w:tcPr>
            <w:tcW w:w="2046" w:type="dxa"/>
          </w:tcPr>
          <w:p w14:paraId="6CB8BF4C" w14:textId="0792C512" w:rsidR="00A83A00" w:rsidRPr="00B60C01" w:rsidRDefault="00A83A00" w:rsidP="001A7DE5">
            <w:pPr>
              <w:rPr>
                <w:rFonts w:ascii="Source Sans Pro" w:hAnsi="Source Sans Pro"/>
              </w:rPr>
            </w:pPr>
          </w:p>
        </w:tc>
      </w:tr>
      <w:tr w:rsidR="00A83A00" w:rsidRPr="00B60C01" w14:paraId="23B6E4C6" w14:textId="74ADF56B" w:rsidTr="006F38BE">
        <w:tc>
          <w:tcPr>
            <w:tcW w:w="5098" w:type="dxa"/>
          </w:tcPr>
          <w:p w14:paraId="524FA7F7" w14:textId="664195DD" w:rsidR="00A83A00" w:rsidRPr="00B60C01" w:rsidRDefault="00A83A00" w:rsidP="001A7DE5">
            <w:pPr>
              <w:rPr>
                <w:rFonts w:ascii="Source Sans Pro" w:hAnsi="Source Sans Pro"/>
              </w:rPr>
            </w:pPr>
            <w:r w:rsidRPr="00B60C01">
              <w:rPr>
                <w:rFonts w:ascii="Source Sans Pro" w:hAnsi="Source Sans Pro"/>
              </w:rPr>
              <w:t>7. Awareness of own limitations</w:t>
            </w:r>
          </w:p>
          <w:p w14:paraId="54EB8C17" w14:textId="328013D5" w:rsidR="00A83A00" w:rsidRPr="00B60C01" w:rsidRDefault="00A83A00" w:rsidP="001A7DE5">
            <w:pPr>
              <w:rPr>
                <w:rFonts w:ascii="Source Sans Pro" w:hAnsi="Source Sans Pro"/>
              </w:rPr>
            </w:pPr>
            <w:r w:rsidRPr="00B60C01">
              <w:rPr>
                <w:rFonts w:ascii="Source Sans Pro" w:hAnsi="Source Sans Pro"/>
              </w:rPr>
              <w:t>(willing to ask for help)</w:t>
            </w:r>
          </w:p>
        </w:tc>
        <w:tc>
          <w:tcPr>
            <w:tcW w:w="2127" w:type="dxa"/>
          </w:tcPr>
          <w:p w14:paraId="6B6A34A1" w14:textId="7685B043" w:rsidR="00A83A00" w:rsidRPr="00B60C01" w:rsidRDefault="00A83A00" w:rsidP="001A7DE5">
            <w:pPr>
              <w:rPr>
                <w:rFonts w:ascii="Source Sans Pro" w:hAnsi="Source Sans Pro"/>
              </w:rPr>
            </w:pPr>
          </w:p>
        </w:tc>
        <w:tc>
          <w:tcPr>
            <w:tcW w:w="1842" w:type="dxa"/>
          </w:tcPr>
          <w:p w14:paraId="6472025E" w14:textId="01C7EB09" w:rsidR="00A83A00" w:rsidRPr="00B60C01" w:rsidRDefault="00A83A00" w:rsidP="001A7DE5">
            <w:pPr>
              <w:rPr>
                <w:rFonts w:ascii="Source Sans Pro" w:hAnsi="Source Sans Pro"/>
              </w:rPr>
            </w:pPr>
          </w:p>
        </w:tc>
        <w:tc>
          <w:tcPr>
            <w:tcW w:w="2835" w:type="dxa"/>
          </w:tcPr>
          <w:p w14:paraId="04D1AFFC" w14:textId="6D9072F0" w:rsidR="00A83A00" w:rsidRPr="00B60C01" w:rsidRDefault="00A83A00" w:rsidP="001A7DE5">
            <w:pPr>
              <w:rPr>
                <w:rFonts w:ascii="Source Sans Pro" w:hAnsi="Source Sans Pro"/>
              </w:rPr>
            </w:pPr>
          </w:p>
        </w:tc>
        <w:tc>
          <w:tcPr>
            <w:tcW w:w="2046" w:type="dxa"/>
          </w:tcPr>
          <w:p w14:paraId="7B59163C" w14:textId="599643A5" w:rsidR="00A83A00" w:rsidRPr="00B60C01" w:rsidRDefault="00A83A00" w:rsidP="001A7DE5">
            <w:pPr>
              <w:rPr>
                <w:rFonts w:ascii="Source Sans Pro" w:hAnsi="Source Sans Pro"/>
              </w:rPr>
            </w:pPr>
          </w:p>
        </w:tc>
      </w:tr>
      <w:tr w:rsidR="00A83A00" w:rsidRPr="00B60C01" w14:paraId="6CFDA129" w14:textId="265A12E5" w:rsidTr="006F38BE">
        <w:tc>
          <w:tcPr>
            <w:tcW w:w="5098" w:type="dxa"/>
          </w:tcPr>
          <w:p w14:paraId="3A7345D7" w14:textId="16FE4862" w:rsidR="00A83A00" w:rsidRPr="00B60C01" w:rsidRDefault="00A83A00" w:rsidP="001A7DE5">
            <w:pPr>
              <w:rPr>
                <w:rFonts w:ascii="Source Sans Pro" w:hAnsi="Source Sans Pro"/>
              </w:rPr>
            </w:pPr>
            <w:r w:rsidRPr="00B60C01">
              <w:rPr>
                <w:rFonts w:ascii="Source Sans Pro" w:hAnsi="Source Sans Pro"/>
              </w:rPr>
              <w:t>8. Initiative and leadership skills</w:t>
            </w:r>
          </w:p>
        </w:tc>
        <w:tc>
          <w:tcPr>
            <w:tcW w:w="2127" w:type="dxa"/>
          </w:tcPr>
          <w:p w14:paraId="734B0EA3" w14:textId="342B8E4D" w:rsidR="00A83A00" w:rsidRPr="00B60C01" w:rsidRDefault="00A83A00" w:rsidP="001A7DE5">
            <w:pPr>
              <w:rPr>
                <w:rFonts w:ascii="Source Sans Pro" w:hAnsi="Source Sans Pro"/>
              </w:rPr>
            </w:pPr>
          </w:p>
        </w:tc>
        <w:tc>
          <w:tcPr>
            <w:tcW w:w="1842" w:type="dxa"/>
          </w:tcPr>
          <w:p w14:paraId="217D72A3" w14:textId="05FEEA61" w:rsidR="00A83A00" w:rsidRPr="00B60C01" w:rsidRDefault="00A83A00" w:rsidP="001A7DE5">
            <w:pPr>
              <w:rPr>
                <w:rFonts w:ascii="Source Sans Pro" w:hAnsi="Source Sans Pro"/>
              </w:rPr>
            </w:pPr>
          </w:p>
        </w:tc>
        <w:tc>
          <w:tcPr>
            <w:tcW w:w="2835" w:type="dxa"/>
          </w:tcPr>
          <w:p w14:paraId="64A38E96" w14:textId="1F724CE1" w:rsidR="00A83A00" w:rsidRPr="00B60C01" w:rsidRDefault="00A83A00" w:rsidP="001A7DE5">
            <w:pPr>
              <w:rPr>
                <w:rFonts w:ascii="Source Sans Pro" w:hAnsi="Source Sans Pro"/>
              </w:rPr>
            </w:pPr>
          </w:p>
        </w:tc>
        <w:tc>
          <w:tcPr>
            <w:tcW w:w="2046" w:type="dxa"/>
          </w:tcPr>
          <w:p w14:paraId="71A1F33F" w14:textId="7EFC0BB5" w:rsidR="00A83A00" w:rsidRPr="00B60C01" w:rsidRDefault="00A83A00" w:rsidP="001A7DE5">
            <w:pPr>
              <w:rPr>
                <w:rFonts w:ascii="Source Sans Pro" w:hAnsi="Source Sans Pro"/>
              </w:rPr>
            </w:pPr>
          </w:p>
        </w:tc>
      </w:tr>
      <w:tr w:rsidR="00A83A00" w:rsidRPr="00B60C01" w14:paraId="1E5BFD74" w14:textId="06210EA1" w:rsidTr="006F38BE">
        <w:tc>
          <w:tcPr>
            <w:tcW w:w="5098" w:type="dxa"/>
          </w:tcPr>
          <w:p w14:paraId="591C83AD" w14:textId="02F9E396" w:rsidR="00A83A00" w:rsidRPr="00B60C01" w:rsidRDefault="00A83A00" w:rsidP="001A7DE5">
            <w:pPr>
              <w:rPr>
                <w:rFonts w:ascii="Source Sans Pro" w:hAnsi="Source Sans Pro"/>
              </w:rPr>
            </w:pPr>
            <w:r w:rsidRPr="00B60C01">
              <w:rPr>
                <w:rFonts w:ascii="Source Sans Pro" w:hAnsi="Source Sans Pro"/>
              </w:rPr>
              <w:t>9. Focus on patient safety (clinical governance)</w:t>
            </w:r>
          </w:p>
        </w:tc>
        <w:tc>
          <w:tcPr>
            <w:tcW w:w="2127" w:type="dxa"/>
          </w:tcPr>
          <w:p w14:paraId="35F45F56" w14:textId="479CA185" w:rsidR="00A83A00" w:rsidRPr="00B60C01" w:rsidRDefault="00A83A00" w:rsidP="001A7DE5">
            <w:pPr>
              <w:rPr>
                <w:rFonts w:ascii="Source Sans Pro" w:hAnsi="Source Sans Pro"/>
              </w:rPr>
            </w:pPr>
          </w:p>
        </w:tc>
        <w:tc>
          <w:tcPr>
            <w:tcW w:w="1842" w:type="dxa"/>
          </w:tcPr>
          <w:p w14:paraId="7AFA37C3" w14:textId="5EED55B7" w:rsidR="00A83A00" w:rsidRPr="00B60C01" w:rsidRDefault="00A83A00" w:rsidP="001A7DE5">
            <w:pPr>
              <w:rPr>
                <w:rFonts w:ascii="Source Sans Pro" w:hAnsi="Source Sans Pro"/>
              </w:rPr>
            </w:pPr>
          </w:p>
        </w:tc>
        <w:tc>
          <w:tcPr>
            <w:tcW w:w="2835" w:type="dxa"/>
          </w:tcPr>
          <w:p w14:paraId="6C3A25A7" w14:textId="51FE3BA0" w:rsidR="00A83A00" w:rsidRPr="00B60C01" w:rsidRDefault="00A83A00" w:rsidP="001A7DE5">
            <w:pPr>
              <w:rPr>
                <w:rFonts w:ascii="Source Sans Pro" w:hAnsi="Source Sans Pro"/>
              </w:rPr>
            </w:pPr>
          </w:p>
        </w:tc>
        <w:tc>
          <w:tcPr>
            <w:tcW w:w="2046" w:type="dxa"/>
          </w:tcPr>
          <w:p w14:paraId="0DC37494" w14:textId="2142436A" w:rsidR="00A83A00" w:rsidRPr="00B60C01" w:rsidRDefault="00A83A00" w:rsidP="001A7DE5">
            <w:pPr>
              <w:rPr>
                <w:rFonts w:ascii="Source Sans Pro" w:hAnsi="Source Sans Pro"/>
              </w:rPr>
            </w:pPr>
          </w:p>
        </w:tc>
      </w:tr>
      <w:tr w:rsidR="00A83A00" w:rsidRPr="00B60C01" w14:paraId="07D9DB3E" w14:textId="0443AC8E" w:rsidTr="006F38BE">
        <w:tc>
          <w:tcPr>
            <w:tcW w:w="5098" w:type="dxa"/>
          </w:tcPr>
          <w:p w14:paraId="4A16FAA5" w14:textId="1A2863A5" w:rsidR="00A83A00" w:rsidRPr="00B60C01" w:rsidRDefault="00A83A00" w:rsidP="001A7DE5">
            <w:pPr>
              <w:rPr>
                <w:rFonts w:ascii="Source Sans Pro" w:hAnsi="Source Sans Pro"/>
              </w:rPr>
            </w:pPr>
            <w:r w:rsidRPr="00B60C01">
              <w:rPr>
                <w:rFonts w:ascii="Source Sans Pro" w:hAnsi="Source Sans Pro"/>
              </w:rPr>
              <w:t>Comments</w:t>
            </w:r>
          </w:p>
        </w:tc>
        <w:tc>
          <w:tcPr>
            <w:tcW w:w="2127" w:type="dxa"/>
          </w:tcPr>
          <w:p w14:paraId="6E9A6BEC" w14:textId="1A836791" w:rsidR="00A83A00" w:rsidRPr="00B60C01" w:rsidRDefault="00A83A00" w:rsidP="001A7DE5">
            <w:pPr>
              <w:rPr>
                <w:rFonts w:ascii="Source Sans Pro" w:hAnsi="Source Sans Pro"/>
              </w:rPr>
            </w:pPr>
          </w:p>
        </w:tc>
        <w:tc>
          <w:tcPr>
            <w:tcW w:w="1842" w:type="dxa"/>
          </w:tcPr>
          <w:p w14:paraId="352B30B9" w14:textId="3E28E91D" w:rsidR="00A83A00" w:rsidRPr="00B60C01" w:rsidRDefault="00A83A00" w:rsidP="001A7DE5">
            <w:pPr>
              <w:rPr>
                <w:rFonts w:ascii="Source Sans Pro" w:hAnsi="Source Sans Pro"/>
              </w:rPr>
            </w:pPr>
          </w:p>
        </w:tc>
        <w:tc>
          <w:tcPr>
            <w:tcW w:w="2835" w:type="dxa"/>
          </w:tcPr>
          <w:p w14:paraId="54F909F0" w14:textId="4283C34B" w:rsidR="00A83A00" w:rsidRPr="00B60C01" w:rsidRDefault="00A83A00" w:rsidP="001A7DE5">
            <w:pPr>
              <w:rPr>
                <w:rFonts w:ascii="Source Sans Pro" w:hAnsi="Source Sans Pro"/>
              </w:rPr>
            </w:pPr>
          </w:p>
        </w:tc>
        <w:tc>
          <w:tcPr>
            <w:tcW w:w="2046" w:type="dxa"/>
          </w:tcPr>
          <w:p w14:paraId="70FF2921" w14:textId="53E7F235" w:rsidR="00A83A00" w:rsidRPr="00B60C01" w:rsidRDefault="00A83A00" w:rsidP="001A7DE5">
            <w:pPr>
              <w:rPr>
                <w:rFonts w:ascii="Source Sans Pro" w:hAnsi="Source Sans Pro"/>
              </w:rPr>
            </w:pPr>
          </w:p>
        </w:tc>
      </w:tr>
      <w:tr w:rsidR="00A83A00" w:rsidRPr="00B60C01" w14:paraId="06326706" w14:textId="1255B93A" w:rsidTr="006F38BE">
        <w:tc>
          <w:tcPr>
            <w:tcW w:w="5098" w:type="dxa"/>
            <w:shd w:val="clear" w:color="auto" w:fill="4F81BC"/>
          </w:tcPr>
          <w:p w14:paraId="4BBC7D90" w14:textId="7FCDA5FA" w:rsidR="00A83A00" w:rsidRPr="00B60C01" w:rsidRDefault="00A83A00" w:rsidP="001A7DE5">
            <w:pPr>
              <w:rPr>
                <w:rFonts w:ascii="Source Sans Pro" w:hAnsi="Source Sans Pro"/>
              </w:rPr>
            </w:pPr>
            <w:r w:rsidRPr="00B60C01">
              <w:rPr>
                <w:rFonts w:ascii="Source Sans Pro" w:hAnsi="Source Sans Pro"/>
                <w:b/>
                <w:color w:val="FFFFFF" w:themeColor="background1"/>
              </w:rPr>
              <w:t>Teaching</w:t>
            </w:r>
            <w:r w:rsidRPr="00B60C01">
              <w:rPr>
                <w:rFonts w:ascii="Source Sans Pro" w:hAnsi="Source Sans Pro"/>
                <w:b/>
                <w:color w:val="FFFFFF" w:themeColor="background1"/>
                <w:spacing w:val="-3"/>
              </w:rPr>
              <w:t xml:space="preserve"> </w:t>
            </w:r>
            <w:r w:rsidRPr="00B60C01">
              <w:rPr>
                <w:rFonts w:ascii="Source Sans Pro" w:hAnsi="Source Sans Pro"/>
                <w:b/>
                <w:color w:val="FFFFFF" w:themeColor="background1"/>
              </w:rPr>
              <w:t>and</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Learning</w:t>
            </w:r>
          </w:p>
        </w:tc>
        <w:tc>
          <w:tcPr>
            <w:tcW w:w="2127" w:type="dxa"/>
            <w:shd w:val="clear" w:color="auto" w:fill="4F81BC"/>
          </w:tcPr>
          <w:p w14:paraId="1929E551" w14:textId="0F656F38" w:rsidR="00A83A00" w:rsidRPr="00B60C01" w:rsidRDefault="00A83A00" w:rsidP="001A7DE5">
            <w:pPr>
              <w:rPr>
                <w:rFonts w:ascii="Source Sans Pro" w:hAnsi="Source Sans Pro"/>
              </w:rPr>
            </w:pPr>
          </w:p>
        </w:tc>
        <w:tc>
          <w:tcPr>
            <w:tcW w:w="1842" w:type="dxa"/>
            <w:shd w:val="clear" w:color="auto" w:fill="4F81BC"/>
          </w:tcPr>
          <w:p w14:paraId="774F0C65" w14:textId="41687383" w:rsidR="00A83A00" w:rsidRPr="00B60C01" w:rsidRDefault="00A83A00" w:rsidP="001A7DE5">
            <w:pPr>
              <w:rPr>
                <w:rFonts w:ascii="Source Sans Pro" w:hAnsi="Source Sans Pro"/>
              </w:rPr>
            </w:pPr>
          </w:p>
        </w:tc>
        <w:tc>
          <w:tcPr>
            <w:tcW w:w="2835" w:type="dxa"/>
            <w:shd w:val="clear" w:color="auto" w:fill="4F81BC"/>
          </w:tcPr>
          <w:p w14:paraId="2E9B72D5" w14:textId="5F243CF5" w:rsidR="00A83A00" w:rsidRPr="00B60C01" w:rsidRDefault="00A83A00" w:rsidP="001A7DE5">
            <w:pPr>
              <w:rPr>
                <w:rFonts w:ascii="Source Sans Pro" w:hAnsi="Source Sans Pro"/>
              </w:rPr>
            </w:pPr>
          </w:p>
        </w:tc>
        <w:tc>
          <w:tcPr>
            <w:tcW w:w="2046" w:type="dxa"/>
            <w:shd w:val="clear" w:color="auto" w:fill="4F81BC"/>
          </w:tcPr>
          <w:p w14:paraId="1C911DD6" w14:textId="0C437114" w:rsidR="00A83A00" w:rsidRPr="00B60C01" w:rsidRDefault="00A83A00" w:rsidP="001A7DE5">
            <w:pPr>
              <w:rPr>
                <w:rFonts w:ascii="Source Sans Pro" w:hAnsi="Source Sans Pro"/>
              </w:rPr>
            </w:pPr>
          </w:p>
        </w:tc>
      </w:tr>
      <w:tr w:rsidR="00A83A00" w:rsidRPr="00B60C01" w14:paraId="0D369ED8" w14:textId="2C84ECB8" w:rsidTr="006F38BE">
        <w:tc>
          <w:tcPr>
            <w:tcW w:w="5098" w:type="dxa"/>
          </w:tcPr>
          <w:p w14:paraId="56A70135" w14:textId="548B6291" w:rsidR="00A83A00" w:rsidRPr="00B60C01" w:rsidRDefault="00A83A00" w:rsidP="001A7DE5">
            <w:pPr>
              <w:rPr>
                <w:rFonts w:ascii="Source Sans Pro" w:hAnsi="Source Sans Pro"/>
              </w:rPr>
            </w:pPr>
            <w:r w:rsidRPr="00B60C01">
              <w:rPr>
                <w:rFonts w:ascii="Source Sans Pro" w:hAnsi="Source Sans Pro"/>
              </w:rPr>
              <w:t>10. Willingness to ask for feedback and learn from it</w:t>
            </w:r>
          </w:p>
        </w:tc>
        <w:tc>
          <w:tcPr>
            <w:tcW w:w="2127" w:type="dxa"/>
          </w:tcPr>
          <w:p w14:paraId="5FE638A7" w14:textId="025128D3" w:rsidR="00A83A00" w:rsidRPr="00B60C01" w:rsidRDefault="00A83A00" w:rsidP="001A7DE5">
            <w:pPr>
              <w:rPr>
                <w:rFonts w:ascii="Source Sans Pro" w:hAnsi="Source Sans Pro"/>
              </w:rPr>
            </w:pPr>
          </w:p>
        </w:tc>
        <w:tc>
          <w:tcPr>
            <w:tcW w:w="1842" w:type="dxa"/>
          </w:tcPr>
          <w:p w14:paraId="1E1835D0" w14:textId="7E97D973" w:rsidR="00A83A00" w:rsidRPr="00B60C01" w:rsidRDefault="00A83A00" w:rsidP="001A7DE5">
            <w:pPr>
              <w:rPr>
                <w:rFonts w:ascii="Source Sans Pro" w:hAnsi="Source Sans Pro"/>
              </w:rPr>
            </w:pPr>
          </w:p>
        </w:tc>
        <w:tc>
          <w:tcPr>
            <w:tcW w:w="2835" w:type="dxa"/>
          </w:tcPr>
          <w:p w14:paraId="21D5298E" w14:textId="227E16D4" w:rsidR="00A83A00" w:rsidRPr="00B60C01" w:rsidRDefault="00A83A00" w:rsidP="001A7DE5">
            <w:pPr>
              <w:rPr>
                <w:rFonts w:ascii="Source Sans Pro" w:hAnsi="Source Sans Pro"/>
              </w:rPr>
            </w:pPr>
          </w:p>
        </w:tc>
        <w:tc>
          <w:tcPr>
            <w:tcW w:w="2046" w:type="dxa"/>
          </w:tcPr>
          <w:p w14:paraId="09A800E2" w14:textId="5A3E8BC5" w:rsidR="00A83A00" w:rsidRPr="00B60C01" w:rsidRDefault="00A83A00" w:rsidP="001A7DE5">
            <w:pPr>
              <w:rPr>
                <w:rFonts w:ascii="Source Sans Pro" w:hAnsi="Source Sans Pro"/>
              </w:rPr>
            </w:pPr>
          </w:p>
        </w:tc>
      </w:tr>
      <w:tr w:rsidR="00A83A00" w:rsidRPr="00B60C01" w14:paraId="77AC5B09" w14:textId="52AEB680" w:rsidTr="006F38BE">
        <w:tc>
          <w:tcPr>
            <w:tcW w:w="5098" w:type="dxa"/>
          </w:tcPr>
          <w:p w14:paraId="0378758D" w14:textId="207AF5A6" w:rsidR="00A83A00" w:rsidRPr="00B60C01" w:rsidRDefault="00A83A00" w:rsidP="00A83A00">
            <w:pPr>
              <w:rPr>
                <w:rFonts w:ascii="Source Sans Pro" w:hAnsi="Source Sans Pro"/>
              </w:rPr>
            </w:pPr>
            <w:r w:rsidRPr="00B60C01">
              <w:rPr>
                <w:rFonts w:ascii="Source Sans Pro" w:hAnsi="Source Sans Pro"/>
              </w:rPr>
              <w:t>11. Teaching (enthusiasm and effectiveness)</w:t>
            </w:r>
          </w:p>
        </w:tc>
        <w:tc>
          <w:tcPr>
            <w:tcW w:w="2127" w:type="dxa"/>
          </w:tcPr>
          <w:p w14:paraId="3F4254BA" w14:textId="282EAA5D" w:rsidR="00A83A00" w:rsidRPr="00B60C01" w:rsidRDefault="00A83A00" w:rsidP="001A7DE5">
            <w:pPr>
              <w:rPr>
                <w:rFonts w:ascii="Source Sans Pro" w:hAnsi="Source Sans Pro"/>
              </w:rPr>
            </w:pPr>
          </w:p>
        </w:tc>
        <w:tc>
          <w:tcPr>
            <w:tcW w:w="1842" w:type="dxa"/>
          </w:tcPr>
          <w:p w14:paraId="6EB92761" w14:textId="214A8016" w:rsidR="00A83A00" w:rsidRPr="00B60C01" w:rsidRDefault="00A83A00" w:rsidP="001A7DE5">
            <w:pPr>
              <w:rPr>
                <w:rFonts w:ascii="Source Sans Pro" w:hAnsi="Source Sans Pro"/>
              </w:rPr>
            </w:pPr>
          </w:p>
        </w:tc>
        <w:tc>
          <w:tcPr>
            <w:tcW w:w="2835" w:type="dxa"/>
          </w:tcPr>
          <w:p w14:paraId="50289CD6" w14:textId="42209EB7" w:rsidR="00A83A00" w:rsidRPr="00B60C01" w:rsidRDefault="00A83A00" w:rsidP="001A7DE5">
            <w:pPr>
              <w:rPr>
                <w:rFonts w:ascii="Source Sans Pro" w:hAnsi="Source Sans Pro"/>
              </w:rPr>
            </w:pPr>
          </w:p>
        </w:tc>
        <w:tc>
          <w:tcPr>
            <w:tcW w:w="2046" w:type="dxa"/>
          </w:tcPr>
          <w:p w14:paraId="4115AD76" w14:textId="78759A55" w:rsidR="00A83A00" w:rsidRPr="00B60C01" w:rsidRDefault="00A83A00" w:rsidP="001A7DE5">
            <w:pPr>
              <w:rPr>
                <w:rFonts w:ascii="Source Sans Pro" w:hAnsi="Source Sans Pro"/>
              </w:rPr>
            </w:pPr>
          </w:p>
        </w:tc>
      </w:tr>
      <w:tr w:rsidR="00A83A00" w:rsidRPr="00B60C01" w14:paraId="267EAC8C" w14:textId="6F0564D2" w:rsidTr="006F38BE">
        <w:tc>
          <w:tcPr>
            <w:tcW w:w="5098" w:type="dxa"/>
          </w:tcPr>
          <w:p w14:paraId="2A2D59F0" w14:textId="672A3847" w:rsidR="00A83A00" w:rsidRPr="00B60C01" w:rsidRDefault="00A83A00" w:rsidP="001A7DE5">
            <w:pPr>
              <w:rPr>
                <w:rFonts w:ascii="Source Sans Pro" w:hAnsi="Source Sans Pro"/>
              </w:rPr>
            </w:pPr>
            <w:r w:rsidRPr="00B60C01">
              <w:rPr>
                <w:rFonts w:ascii="Source Sans Pro" w:hAnsi="Source Sans Pro"/>
              </w:rPr>
              <w:t>Comments</w:t>
            </w:r>
          </w:p>
        </w:tc>
        <w:tc>
          <w:tcPr>
            <w:tcW w:w="2127" w:type="dxa"/>
          </w:tcPr>
          <w:p w14:paraId="28E014CB" w14:textId="59BDE6DD" w:rsidR="00A83A00" w:rsidRPr="00B60C01" w:rsidRDefault="00A83A00" w:rsidP="001A7DE5">
            <w:pPr>
              <w:rPr>
                <w:rFonts w:ascii="Source Sans Pro" w:hAnsi="Source Sans Pro"/>
              </w:rPr>
            </w:pPr>
          </w:p>
        </w:tc>
        <w:tc>
          <w:tcPr>
            <w:tcW w:w="1842" w:type="dxa"/>
          </w:tcPr>
          <w:p w14:paraId="378A89F6" w14:textId="654E9BC7" w:rsidR="00A83A00" w:rsidRPr="00B60C01" w:rsidRDefault="00A83A00" w:rsidP="001A7DE5">
            <w:pPr>
              <w:rPr>
                <w:rFonts w:ascii="Source Sans Pro" w:hAnsi="Source Sans Pro"/>
              </w:rPr>
            </w:pPr>
          </w:p>
        </w:tc>
        <w:tc>
          <w:tcPr>
            <w:tcW w:w="2835" w:type="dxa"/>
          </w:tcPr>
          <w:p w14:paraId="58DB7084" w14:textId="13BB05ED" w:rsidR="00A83A00" w:rsidRPr="00B60C01" w:rsidRDefault="00A83A00" w:rsidP="001A7DE5">
            <w:pPr>
              <w:rPr>
                <w:rFonts w:ascii="Source Sans Pro" w:hAnsi="Source Sans Pro"/>
              </w:rPr>
            </w:pPr>
          </w:p>
        </w:tc>
        <w:tc>
          <w:tcPr>
            <w:tcW w:w="2046" w:type="dxa"/>
          </w:tcPr>
          <w:p w14:paraId="75786319" w14:textId="08DF0667" w:rsidR="00A83A00" w:rsidRPr="00B60C01" w:rsidRDefault="00A83A00" w:rsidP="001A7DE5">
            <w:pPr>
              <w:rPr>
                <w:rFonts w:ascii="Source Sans Pro" w:hAnsi="Source Sans Pro"/>
              </w:rPr>
            </w:pPr>
          </w:p>
        </w:tc>
      </w:tr>
      <w:tr w:rsidR="00A83A00" w:rsidRPr="00B60C01" w14:paraId="0A17DFD2" w14:textId="256692A1" w:rsidTr="006F38BE">
        <w:tc>
          <w:tcPr>
            <w:tcW w:w="5098" w:type="dxa"/>
            <w:shd w:val="clear" w:color="auto" w:fill="4F81BC"/>
          </w:tcPr>
          <w:p w14:paraId="64AE3114" w14:textId="56BF2897" w:rsidR="00A83A00" w:rsidRPr="00B60C01" w:rsidRDefault="00A83A00" w:rsidP="001A7DE5">
            <w:pPr>
              <w:rPr>
                <w:rFonts w:ascii="Source Sans Pro" w:hAnsi="Source Sans Pro"/>
                <w:b/>
                <w:bCs/>
              </w:rPr>
            </w:pPr>
            <w:r w:rsidRPr="00B60C01">
              <w:rPr>
                <w:rFonts w:ascii="Source Sans Pro" w:hAnsi="Source Sans Pro"/>
                <w:b/>
                <w:bCs/>
                <w:color w:val="FFFFFF" w:themeColor="background1"/>
              </w:rPr>
              <w:t>Relationship with patients and Colleagues</w:t>
            </w:r>
          </w:p>
        </w:tc>
        <w:tc>
          <w:tcPr>
            <w:tcW w:w="2127" w:type="dxa"/>
            <w:shd w:val="clear" w:color="auto" w:fill="4F81BC"/>
          </w:tcPr>
          <w:p w14:paraId="099DAB47" w14:textId="7E850E01" w:rsidR="00A83A00" w:rsidRPr="00B60C01" w:rsidRDefault="00A83A00" w:rsidP="001A7DE5">
            <w:pPr>
              <w:rPr>
                <w:rFonts w:ascii="Source Sans Pro" w:hAnsi="Source Sans Pro"/>
              </w:rPr>
            </w:pPr>
          </w:p>
        </w:tc>
        <w:tc>
          <w:tcPr>
            <w:tcW w:w="1842" w:type="dxa"/>
            <w:shd w:val="clear" w:color="auto" w:fill="4F81BC"/>
          </w:tcPr>
          <w:p w14:paraId="00C08290" w14:textId="517744CF" w:rsidR="00A83A00" w:rsidRPr="00B60C01" w:rsidRDefault="00A83A00" w:rsidP="001A7DE5">
            <w:pPr>
              <w:rPr>
                <w:rFonts w:ascii="Source Sans Pro" w:hAnsi="Source Sans Pro"/>
              </w:rPr>
            </w:pPr>
          </w:p>
        </w:tc>
        <w:tc>
          <w:tcPr>
            <w:tcW w:w="2835" w:type="dxa"/>
            <w:shd w:val="clear" w:color="auto" w:fill="4F81BC"/>
          </w:tcPr>
          <w:p w14:paraId="745D7187" w14:textId="67978A32" w:rsidR="00A83A00" w:rsidRPr="00B60C01" w:rsidRDefault="00A83A00" w:rsidP="001A7DE5">
            <w:pPr>
              <w:rPr>
                <w:rFonts w:ascii="Source Sans Pro" w:hAnsi="Source Sans Pro"/>
              </w:rPr>
            </w:pPr>
          </w:p>
        </w:tc>
        <w:tc>
          <w:tcPr>
            <w:tcW w:w="2046" w:type="dxa"/>
            <w:shd w:val="clear" w:color="auto" w:fill="4F81BC"/>
          </w:tcPr>
          <w:p w14:paraId="3FD9301F" w14:textId="3B9D8791" w:rsidR="00A83A00" w:rsidRPr="00B60C01" w:rsidRDefault="00A83A00" w:rsidP="001A7DE5">
            <w:pPr>
              <w:rPr>
                <w:rFonts w:ascii="Source Sans Pro" w:hAnsi="Source Sans Pro"/>
              </w:rPr>
            </w:pPr>
          </w:p>
        </w:tc>
      </w:tr>
      <w:tr w:rsidR="00A83A00" w:rsidRPr="00B60C01" w14:paraId="76676246" w14:textId="6BAD2B7D" w:rsidTr="006F38BE">
        <w:tc>
          <w:tcPr>
            <w:tcW w:w="5098" w:type="dxa"/>
          </w:tcPr>
          <w:p w14:paraId="50F22480" w14:textId="30539661" w:rsidR="00A83A00" w:rsidRPr="00B60C01" w:rsidRDefault="00A83A00" w:rsidP="001A7DE5">
            <w:pPr>
              <w:rPr>
                <w:rFonts w:ascii="Source Sans Pro" w:hAnsi="Source Sans Pro"/>
              </w:rPr>
            </w:pPr>
            <w:r w:rsidRPr="00B60C01">
              <w:rPr>
                <w:rFonts w:ascii="Source Sans Pro" w:hAnsi="Source Sans Pro"/>
              </w:rPr>
              <w:t>12. Communication with patients and their relatives (conducting yourself in a professional way, being ethical and honest and treating patient with respect)</w:t>
            </w:r>
          </w:p>
        </w:tc>
        <w:tc>
          <w:tcPr>
            <w:tcW w:w="2127" w:type="dxa"/>
          </w:tcPr>
          <w:p w14:paraId="746F1897" w14:textId="11BCD1F2" w:rsidR="00A83A00" w:rsidRPr="00B60C01" w:rsidRDefault="00A83A00" w:rsidP="001A7DE5">
            <w:pPr>
              <w:rPr>
                <w:rFonts w:ascii="Source Sans Pro" w:hAnsi="Source Sans Pro"/>
              </w:rPr>
            </w:pPr>
          </w:p>
        </w:tc>
        <w:tc>
          <w:tcPr>
            <w:tcW w:w="1842" w:type="dxa"/>
          </w:tcPr>
          <w:p w14:paraId="650F4DBE" w14:textId="13CEE810" w:rsidR="00A83A00" w:rsidRPr="00B60C01" w:rsidRDefault="00A83A00" w:rsidP="001A7DE5">
            <w:pPr>
              <w:rPr>
                <w:rFonts w:ascii="Source Sans Pro" w:hAnsi="Source Sans Pro"/>
              </w:rPr>
            </w:pPr>
          </w:p>
        </w:tc>
        <w:tc>
          <w:tcPr>
            <w:tcW w:w="2835" w:type="dxa"/>
          </w:tcPr>
          <w:p w14:paraId="172659A7" w14:textId="03A97BAB" w:rsidR="00A83A00" w:rsidRPr="00B60C01" w:rsidRDefault="00A83A00" w:rsidP="001A7DE5">
            <w:pPr>
              <w:rPr>
                <w:rFonts w:ascii="Source Sans Pro" w:hAnsi="Source Sans Pro"/>
              </w:rPr>
            </w:pPr>
          </w:p>
        </w:tc>
        <w:tc>
          <w:tcPr>
            <w:tcW w:w="2046" w:type="dxa"/>
          </w:tcPr>
          <w:p w14:paraId="354A1729" w14:textId="17F9F809" w:rsidR="00A83A00" w:rsidRPr="00B60C01" w:rsidRDefault="00A83A00" w:rsidP="001A7DE5">
            <w:pPr>
              <w:rPr>
                <w:rFonts w:ascii="Source Sans Pro" w:hAnsi="Source Sans Pro"/>
              </w:rPr>
            </w:pPr>
          </w:p>
        </w:tc>
      </w:tr>
      <w:tr w:rsidR="00A83A00" w:rsidRPr="00B60C01" w14:paraId="76096D6A" w14:textId="7E1EC485" w:rsidTr="006F38BE">
        <w:tc>
          <w:tcPr>
            <w:tcW w:w="5098" w:type="dxa"/>
          </w:tcPr>
          <w:p w14:paraId="77320439" w14:textId="1F29A400" w:rsidR="00A83A00" w:rsidRPr="00B60C01" w:rsidRDefault="00A83A00" w:rsidP="001A7DE5">
            <w:pPr>
              <w:rPr>
                <w:rFonts w:ascii="Source Sans Pro" w:hAnsi="Source Sans Pro"/>
              </w:rPr>
            </w:pPr>
            <w:r w:rsidRPr="00B60C01">
              <w:rPr>
                <w:rFonts w:ascii="Source Sans Pro" w:hAnsi="Source Sans Pro"/>
              </w:rPr>
              <w:t>13. Communication with colleagues (conducting yourself in a professional way, being ethical and honest and treating colleagues with respect)</w:t>
            </w:r>
          </w:p>
        </w:tc>
        <w:tc>
          <w:tcPr>
            <w:tcW w:w="2127" w:type="dxa"/>
          </w:tcPr>
          <w:p w14:paraId="54D8F505" w14:textId="1B855DA8" w:rsidR="00A83A00" w:rsidRPr="00B60C01" w:rsidRDefault="00A83A00" w:rsidP="001A7DE5">
            <w:pPr>
              <w:rPr>
                <w:rFonts w:ascii="Source Sans Pro" w:hAnsi="Source Sans Pro"/>
              </w:rPr>
            </w:pPr>
          </w:p>
        </w:tc>
        <w:tc>
          <w:tcPr>
            <w:tcW w:w="1842" w:type="dxa"/>
          </w:tcPr>
          <w:p w14:paraId="223C9377" w14:textId="6666BEB6" w:rsidR="00A83A00" w:rsidRPr="00B60C01" w:rsidRDefault="00A83A00" w:rsidP="001A7DE5">
            <w:pPr>
              <w:rPr>
                <w:rFonts w:ascii="Source Sans Pro" w:hAnsi="Source Sans Pro"/>
              </w:rPr>
            </w:pPr>
          </w:p>
        </w:tc>
        <w:tc>
          <w:tcPr>
            <w:tcW w:w="2835" w:type="dxa"/>
          </w:tcPr>
          <w:p w14:paraId="08F1FD1F" w14:textId="0EAF2D4D" w:rsidR="00A83A00" w:rsidRPr="00B60C01" w:rsidRDefault="00A83A00" w:rsidP="001A7DE5">
            <w:pPr>
              <w:rPr>
                <w:rFonts w:ascii="Source Sans Pro" w:hAnsi="Source Sans Pro"/>
              </w:rPr>
            </w:pPr>
          </w:p>
        </w:tc>
        <w:tc>
          <w:tcPr>
            <w:tcW w:w="2046" w:type="dxa"/>
          </w:tcPr>
          <w:p w14:paraId="46884D47" w14:textId="7169AD00" w:rsidR="00A83A00" w:rsidRPr="00B60C01" w:rsidRDefault="00A83A00" w:rsidP="001A7DE5">
            <w:pPr>
              <w:rPr>
                <w:rFonts w:ascii="Source Sans Pro" w:hAnsi="Source Sans Pro"/>
              </w:rPr>
            </w:pPr>
          </w:p>
        </w:tc>
      </w:tr>
      <w:tr w:rsidR="00A83A00" w:rsidRPr="00B60C01" w14:paraId="00F5C271" w14:textId="4E7297CD" w:rsidTr="006F38BE">
        <w:tc>
          <w:tcPr>
            <w:tcW w:w="5098" w:type="dxa"/>
          </w:tcPr>
          <w:p w14:paraId="62B7666E" w14:textId="3C56EB7D" w:rsidR="00A83A00" w:rsidRPr="00B60C01" w:rsidRDefault="00A83A00" w:rsidP="001A7DE5">
            <w:pPr>
              <w:rPr>
                <w:rFonts w:ascii="Source Sans Pro" w:hAnsi="Source Sans Pro"/>
              </w:rPr>
            </w:pPr>
            <w:r w:rsidRPr="00B60C01">
              <w:rPr>
                <w:rFonts w:ascii="Source Sans Pro" w:hAnsi="Source Sans Pro"/>
              </w:rPr>
              <w:t>14. Active involvement with your team</w:t>
            </w:r>
          </w:p>
        </w:tc>
        <w:tc>
          <w:tcPr>
            <w:tcW w:w="2127" w:type="dxa"/>
          </w:tcPr>
          <w:p w14:paraId="30E16B98" w14:textId="6D94F645" w:rsidR="00A83A00" w:rsidRPr="00B60C01" w:rsidRDefault="00A83A00" w:rsidP="001A7DE5">
            <w:pPr>
              <w:rPr>
                <w:rFonts w:ascii="Source Sans Pro" w:hAnsi="Source Sans Pro"/>
              </w:rPr>
            </w:pPr>
          </w:p>
        </w:tc>
        <w:tc>
          <w:tcPr>
            <w:tcW w:w="1842" w:type="dxa"/>
          </w:tcPr>
          <w:p w14:paraId="52E973B2" w14:textId="06B8A96F" w:rsidR="00A83A00" w:rsidRPr="00B60C01" w:rsidRDefault="00A83A00" w:rsidP="001A7DE5">
            <w:pPr>
              <w:rPr>
                <w:rFonts w:ascii="Source Sans Pro" w:hAnsi="Source Sans Pro"/>
              </w:rPr>
            </w:pPr>
          </w:p>
        </w:tc>
        <w:tc>
          <w:tcPr>
            <w:tcW w:w="2835" w:type="dxa"/>
          </w:tcPr>
          <w:p w14:paraId="61084675" w14:textId="7548BE3E" w:rsidR="00A83A00" w:rsidRPr="00B60C01" w:rsidRDefault="00A83A00" w:rsidP="001A7DE5">
            <w:pPr>
              <w:rPr>
                <w:rFonts w:ascii="Source Sans Pro" w:hAnsi="Source Sans Pro"/>
              </w:rPr>
            </w:pPr>
          </w:p>
        </w:tc>
        <w:tc>
          <w:tcPr>
            <w:tcW w:w="2046" w:type="dxa"/>
          </w:tcPr>
          <w:p w14:paraId="1583EBB2" w14:textId="02B75633" w:rsidR="00A83A00" w:rsidRPr="00B60C01" w:rsidRDefault="00A83A00" w:rsidP="001A7DE5">
            <w:pPr>
              <w:rPr>
                <w:rFonts w:ascii="Source Sans Pro" w:hAnsi="Source Sans Pro"/>
              </w:rPr>
            </w:pPr>
          </w:p>
        </w:tc>
      </w:tr>
      <w:tr w:rsidR="00A83A00" w:rsidRPr="00B60C01" w14:paraId="139988FD" w14:textId="6FD29FBF" w:rsidTr="006F38BE">
        <w:tc>
          <w:tcPr>
            <w:tcW w:w="5098" w:type="dxa"/>
          </w:tcPr>
          <w:p w14:paraId="6F31140F" w14:textId="2B3E1CCB" w:rsidR="00A83A00" w:rsidRPr="00B60C01" w:rsidRDefault="00A83A00" w:rsidP="002623A9">
            <w:pPr>
              <w:rPr>
                <w:rFonts w:ascii="Source Sans Pro" w:hAnsi="Source Sans Pro"/>
              </w:rPr>
            </w:pPr>
            <w:r w:rsidRPr="00B60C01">
              <w:rPr>
                <w:rFonts w:ascii="Source Sans Pro" w:hAnsi="Source Sans Pro"/>
              </w:rPr>
              <w:t>15. Accessibility and Reliability (available when on duty, responding quickly</w:t>
            </w:r>
            <w:r w:rsidR="00854FD6" w:rsidRPr="00B60C01">
              <w:rPr>
                <w:rFonts w:ascii="Source Sans Pro" w:hAnsi="Source Sans Pro"/>
              </w:rPr>
              <w:t xml:space="preserve"> to</w:t>
            </w:r>
            <w:r w:rsidR="002623A9" w:rsidRPr="00B60C01">
              <w:rPr>
                <w:rFonts w:ascii="Source Sans Pro" w:hAnsi="Source Sans Pro"/>
              </w:rPr>
              <w:t xml:space="preserve"> </w:t>
            </w:r>
            <w:r w:rsidR="006F38BE" w:rsidRPr="00B60C01">
              <w:rPr>
                <w:rFonts w:ascii="Source Sans Pro" w:hAnsi="Source Sans Pro"/>
              </w:rPr>
              <w:lastRenderedPageBreak/>
              <w:t>e</w:t>
            </w:r>
            <w:r w:rsidR="003D3CF8" w:rsidRPr="00B60C01">
              <w:rPr>
                <w:rFonts w:ascii="Source Sans Pro" w:hAnsi="Source Sans Pro"/>
              </w:rPr>
              <w:t>m</w:t>
            </w:r>
            <w:r w:rsidRPr="00B60C01">
              <w:rPr>
                <w:rFonts w:ascii="Source Sans Pro" w:hAnsi="Source Sans Pro"/>
              </w:rPr>
              <w:t>ails/memos/requests)</w:t>
            </w:r>
          </w:p>
        </w:tc>
        <w:tc>
          <w:tcPr>
            <w:tcW w:w="2127" w:type="dxa"/>
          </w:tcPr>
          <w:p w14:paraId="48DB6754" w14:textId="08E35784" w:rsidR="00A83A00" w:rsidRPr="00B60C01" w:rsidRDefault="00A83A00" w:rsidP="001A7DE5">
            <w:pPr>
              <w:rPr>
                <w:rFonts w:ascii="Source Sans Pro" w:hAnsi="Source Sans Pro"/>
              </w:rPr>
            </w:pPr>
          </w:p>
        </w:tc>
        <w:tc>
          <w:tcPr>
            <w:tcW w:w="1842" w:type="dxa"/>
          </w:tcPr>
          <w:p w14:paraId="2417EBD7" w14:textId="14A1062C" w:rsidR="00A83A00" w:rsidRPr="00B60C01" w:rsidRDefault="00A83A00" w:rsidP="001A7DE5">
            <w:pPr>
              <w:rPr>
                <w:rFonts w:ascii="Source Sans Pro" w:hAnsi="Source Sans Pro"/>
              </w:rPr>
            </w:pPr>
          </w:p>
        </w:tc>
        <w:tc>
          <w:tcPr>
            <w:tcW w:w="2835" w:type="dxa"/>
          </w:tcPr>
          <w:p w14:paraId="44BF6747" w14:textId="007687B3" w:rsidR="00A83A00" w:rsidRPr="00B60C01" w:rsidRDefault="00A83A00" w:rsidP="001A7DE5">
            <w:pPr>
              <w:rPr>
                <w:rFonts w:ascii="Source Sans Pro" w:hAnsi="Source Sans Pro"/>
              </w:rPr>
            </w:pPr>
          </w:p>
        </w:tc>
        <w:tc>
          <w:tcPr>
            <w:tcW w:w="2046" w:type="dxa"/>
          </w:tcPr>
          <w:p w14:paraId="7DE9F644" w14:textId="5E409CF7" w:rsidR="00A83A00" w:rsidRPr="00B60C01" w:rsidRDefault="00A83A00" w:rsidP="001A7DE5">
            <w:pPr>
              <w:rPr>
                <w:rFonts w:ascii="Source Sans Pro" w:hAnsi="Source Sans Pro"/>
              </w:rPr>
            </w:pPr>
          </w:p>
        </w:tc>
      </w:tr>
      <w:tr w:rsidR="00A83A00" w:rsidRPr="00B60C01" w14:paraId="7D0F30C5" w14:textId="2EC43B50" w:rsidTr="006F38BE">
        <w:tc>
          <w:tcPr>
            <w:tcW w:w="5098" w:type="dxa"/>
          </w:tcPr>
          <w:p w14:paraId="0429162C" w14:textId="12C3966F" w:rsidR="00A83A00" w:rsidRPr="00B60C01" w:rsidRDefault="00A83A00" w:rsidP="001A7DE5">
            <w:pPr>
              <w:rPr>
                <w:rFonts w:ascii="Source Sans Pro" w:hAnsi="Source Sans Pro"/>
              </w:rPr>
            </w:pPr>
            <w:r w:rsidRPr="00B60C01">
              <w:rPr>
                <w:rFonts w:ascii="Source Sans Pro" w:hAnsi="Source Sans Pro"/>
              </w:rPr>
              <w:t>Comments</w:t>
            </w:r>
          </w:p>
        </w:tc>
        <w:tc>
          <w:tcPr>
            <w:tcW w:w="2127" w:type="dxa"/>
          </w:tcPr>
          <w:p w14:paraId="37445BAB" w14:textId="746EE0AF" w:rsidR="00A83A00" w:rsidRPr="00B60C01" w:rsidRDefault="00A83A00" w:rsidP="001A7DE5">
            <w:pPr>
              <w:rPr>
                <w:rFonts w:ascii="Source Sans Pro" w:hAnsi="Source Sans Pro"/>
              </w:rPr>
            </w:pPr>
          </w:p>
        </w:tc>
        <w:tc>
          <w:tcPr>
            <w:tcW w:w="1842" w:type="dxa"/>
          </w:tcPr>
          <w:p w14:paraId="547D861D" w14:textId="5CAE9AE6" w:rsidR="00A83A00" w:rsidRPr="00B60C01" w:rsidRDefault="00A83A00" w:rsidP="001A7DE5">
            <w:pPr>
              <w:rPr>
                <w:rFonts w:ascii="Source Sans Pro" w:hAnsi="Source Sans Pro"/>
              </w:rPr>
            </w:pPr>
          </w:p>
        </w:tc>
        <w:tc>
          <w:tcPr>
            <w:tcW w:w="2835" w:type="dxa"/>
          </w:tcPr>
          <w:p w14:paraId="6E8EDBF3" w14:textId="3179572D" w:rsidR="00A83A00" w:rsidRPr="00B60C01" w:rsidRDefault="00A83A00" w:rsidP="001A7DE5">
            <w:pPr>
              <w:rPr>
                <w:rFonts w:ascii="Source Sans Pro" w:hAnsi="Source Sans Pro"/>
              </w:rPr>
            </w:pPr>
          </w:p>
        </w:tc>
        <w:tc>
          <w:tcPr>
            <w:tcW w:w="2046" w:type="dxa"/>
          </w:tcPr>
          <w:p w14:paraId="7998FC2D" w14:textId="17122939" w:rsidR="00A83A00" w:rsidRPr="00B60C01" w:rsidRDefault="00A83A00" w:rsidP="001A7DE5">
            <w:pPr>
              <w:rPr>
                <w:rFonts w:ascii="Source Sans Pro" w:hAnsi="Source Sans Pro"/>
              </w:rPr>
            </w:pPr>
          </w:p>
        </w:tc>
      </w:tr>
      <w:tr w:rsidR="00A83A00" w:rsidRPr="00B60C01" w14:paraId="54BC3D74" w14:textId="3F1A1280" w:rsidTr="006F38BE">
        <w:tc>
          <w:tcPr>
            <w:tcW w:w="5098" w:type="dxa"/>
            <w:shd w:val="clear" w:color="auto" w:fill="4F81BC"/>
          </w:tcPr>
          <w:p w14:paraId="4ACF0175" w14:textId="3B701092" w:rsidR="00A83A00" w:rsidRPr="00B60C01" w:rsidRDefault="00A83A00" w:rsidP="001A7DE5">
            <w:pPr>
              <w:rPr>
                <w:rFonts w:ascii="Source Sans Pro" w:hAnsi="Source Sans Pro"/>
                <w:color w:val="FFFFFF" w:themeColor="background1"/>
              </w:rPr>
            </w:pPr>
            <w:r w:rsidRPr="00B60C01">
              <w:rPr>
                <w:rFonts w:ascii="Source Sans Pro" w:hAnsi="Source Sans Pro"/>
                <w:b/>
                <w:color w:val="FFFFFF" w:themeColor="background1"/>
              </w:rPr>
              <w:t>Summary</w:t>
            </w:r>
          </w:p>
        </w:tc>
        <w:tc>
          <w:tcPr>
            <w:tcW w:w="2127" w:type="dxa"/>
            <w:shd w:val="clear" w:color="auto" w:fill="4F81BC"/>
          </w:tcPr>
          <w:p w14:paraId="0277C424" w14:textId="553884CF" w:rsidR="00A83A00" w:rsidRPr="00B60C01" w:rsidRDefault="00A83A00" w:rsidP="001A7DE5">
            <w:pPr>
              <w:rPr>
                <w:rFonts w:ascii="Source Sans Pro" w:hAnsi="Source Sans Pro"/>
              </w:rPr>
            </w:pPr>
          </w:p>
        </w:tc>
        <w:tc>
          <w:tcPr>
            <w:tcW w:w="1842" w:type="dxa"/>
            <w:shd w:val="clear" w:color="auto" w:fill="4F81BC"/>
          </w:tcPr>
          <w:p w14:paraId="47AC5C5D" w14:textId="744BD5E2" w:rsidR="00A83A00" w:rsidRPr="00B60C01" w:rsidRDefault="00A83A00" w:rsidP="001A7DE5">
            <w:pPr>
              <w:rPr>
                <w:rFonts w:ascii="Source Sans Pro" w:hAnsi="Source Sans Pro"/>
              </w:rPr>
            </w:pPr>
          </w:p>
        </w:tc>
        <w:tc>
          <w:tcPr>
            <w:tcW w:w="2835" w:type="dxa"/>
            <w:shd w:val="clear" w:color="auto" w:fill="4F81BC"/>
          </w:tcPr>
          <w:p w14:paraId="3A6039F9" w14:textId="1C593365" w:rsidR="00A83A00" w:rsidRPr="00B60C01" w:rsidRDefault="00A83A00" w:rsidP="001A7DE5">
            <w:pPr>
              <w:rPr>
                <w:rFonts w:ascii="Source Sans Pro" w:hAnsi="Source Sans Pro"/>
              </w:rPr>
            </w:pPr>
          </w:p>
        </w:tc>
        <w:tc>
          <w:tcPr>
            <w:tcW w:w="2046" w:type="dxa"/>
            <w:shd w:val="clear" w:color="auto" w:fill="4F81BC"/>
          </w:tcPr>
          <w:p w14:paraId="189CDC4D" w14:textId="25155993" w:rsidR="00A83A00" w:rsidRPr="00B60C01" w:rsidRDefault="00A83A00" w:rsidP="001A7DE5">
            <w:pPr>
              <w:rPr>
                <w:rFonts w:ascii="Source Sans Pro" w:hAnsi="Source Sans Pro"/>
              </w:rPr>
            </w:pPr>
          </w:p>
        </w:tc>
      </w:tr>
      <w:tr w:rsidR="000D1389" w:rsidRPr="00B60C01" w14:paraId="4D8D377A" w14:textId="3A61DB39" w:rsidTr="006F38BE">
        <w:tc>
          <w:tcPr>
            <w:tcW w:w="5098" w:type="dxa"/>
          </w:tcPr>
          <w:p w14:paraId="548E6FEB" w14:textId="03F94A18" w:rsidR="00A83A00" w:rsidRPr="00B60C01" w:rsidRDefault="00A83A00" w:rsidP="001A7DE5">
            <w:pPr>
              <w:rPr>
                <w:rFonts w:ascii="Source Sans Pro" w:hAnsi="Source Sans Pro"/>
              </w:rPr>
            </w:pPr>
            <w:r w:rsidRPr="00B60C01">
              <w:rPr>
                <w:rFonts w:ascii="Source Sans Pro" w:hAnsi="Source Sans Pro"/>
              </w:rPr>
              <w:t>Overall, how do you rate yourself compared to other dentists at the same level with whom you have worked?</w:t>
            </w:r>
          </w:p>
        </w:tc>
        <w:tc>
          <w:tcPr>
            <w:tcW w:w="2127" w:type="dxa"/>
          </w:tcPr>
          <w:p w14:paraId="77686FF9" w14:textId="0D9C3E62" w:rsidR="00A83A00" w:rsidRPr="00B60C01" w:rsidRDefault="00A83A00" w:rsidP="001A7DE5">
            <w:pPr>
              <w:rPr>
                <w:rFonts w:ascii="Source Sans Pro" w:hAnsi="Source Sans Pro"/>
              </w:rPr>
            </w:pPr>
          </w:p>
        </w:tc>
        <w:tc>
          <w:tcPr>
            <w:tcW w:w="1842" w:type="dxa"/>
          </w:tcPr>
          <w:p w14:paraId="7C9C88FB" w14:textId="3E11E9E7" w:rsidR="00A83A00" w:rsidRPr="00B60C01" w:rsidRDefault="00A83A00" w:rsidP="001A7DE5">
            <w:pPr>
              <w:rPr>
                <w:rFonts w:ascii="Source Sans Pro" w:hAnsi="Source Sans Pro"/>
              </w:rPr>
            </w:pPr>
          </w:p>
        </w:tc>
        <w:tc>
          <w:tcPr>
            <w:tcW w:w="2835" w:type="dxa"/>
          </w:tcPr>
          <w:p w14:paraId="1C400A2F" w14:textId="50471484" w:rsidR="00A83A00" w:rsidRPr="00B60C01" w:rsidRDefault="00A83A00" w:rsidP="001A7DE5">
            <w:pPr>
              <w:rPr>
                <w:rFonts w:ascii="Source Sans Pro" w:hAnsi="Source Sans Pro"/>
              </w:rPr>
            </w:pPr>
          </w:p>
        </w:tc>
        <w:tc>
          <w:tcPr>
            <w:tcW w:w="2046" w:type="dxa"/>
          </w:tcPr>
          <w:p w14:paraId="5FD3706F" w14:textId="51EADE60" w:rsidR="00A83A00" w:rsidRPr="00B60C01" w:rsidRDefault="00A83A00" w:rsidP="001A7DE5">
            <w:pPr>
              <w:rPr>
                <w:rFonts w:ascii="Source Sans Pro" w:hAnsi="Source Sans Pro"/>
              </w:rPr>
            </w:pPr>
          </w:p>
        </w:tc>
      </w:tr>
      <w:tr w:rsidR="00A83A00" w:rsidRPr="00B60C01" w14:paraId="75938F69" w14:textId="708ECCD1" w:rsidTr="006F38BE">
        <w:tc>
          <w:tcPr>
            <w:tcW w:w="5098" w:type="dxa"/>
            <w:shd w:val="clear" w:color="auto" w:fill="4F81BC"/>
          </w:tcPr>
          <w:p w14:paraId="3D962567" w14:textId="5723E515" w:rsidR="00A83A00" w:rsidRPr="00B60C01" w:rsidRDefault="00A83A00" w:rsidP="001A7DE5">
            <w:pPr>
              <w:rPr>
                <w:rFonts w:ascii="Source Sans Pro" w:hAnsi="Source Sans Pro"/>
              </w:rPr>
            </w:pPr>
          </w:p>
        </w:tc>
        <w:tc>
          <w:tcPr>
            <w:tcW w:w="2127" w:type="dxa"/>
            <w:shd w:val="clear" w:color="auto" w:fill="4F81BC"/>
          </w:tcPr>
          <w:p w14:paraId="4425B157" w14:textId="17184C7E" w:rsidR="00A83A00" w:rsidRPr="00B60C01" w:rsidRDefault="00A83A00" w:rsidP="001A7DE5">
            <w:pPr>
              <w:rPr>
                <w:rFonts w:ascii="Source Sans Pro" w:hAnsi="Source Sans Pro"/>
              </w:rPr>
            </w:pPr>
          </w:p>
        </w:tc>
        <w:tc>
          <w:tcPr>
            <w:tcW w:w="1842" w:type="dxa"/>
            <w:shd w:val="clear" w:color="auto" w:fill="4F81BC"/>
          </w:tcPr>
          <w:p w14:paraId="75113709" w14:textId="1A3B4CE6" w:rsidR="00A83A00" w:rsidRPr="00B60C01" w:rsidRDefault="00A83A00" w:rsidP="001A7DE5">
            <w:pPr>
              <w:rPr>
                <w:rFonts w:ascii="Source Sans Pro" w:hAnsi="Source Sans Pro"/>
              </w:rPr>
            </w:pPr>
          </w:p>
        </w:tc>
        <w:tc>
          <w:tcPr>
            <w:tcW w:w="2835" w:type="dxa"/>
            <w:shd w:val="clear" w:color="auto" w:fill="4F81BC"/>
          </w:tcPr>
          <w:p w14:paraId="30794BB5" w14:textId="7001E633" w:rsidR="00A83A00" w:rsidRPr="00B60C01" w:rsidRDefault="00A83A00" w:rsidP="001A7DE5">
            <w:pPr>
              <w:rPr>
                <w:rFonts w:ascii="Source Sans Pro" w:hAnsi="Source Sans Pro"/>
              </w:rPr>
            </w:pPr>
          </w:p>
        </w:tc>
        <w:tc>
          <w:tcPr>
            <w:tcW w:w="2046" w:type="dxa"/>
            <w:shd w:val="clear" w:color="auto" w:fill="4F81BC"/>
          </w:tcPr>
          <w:p w14:paraId="385A26E9" w14:textId="13E919C8" w:rsidR="00A83A00" w:rsidRPr="00B60C01" w:rsidRDefault="00A83A00" w:rsidP="001A7DE5">
            <w:pPr>
              <w:rPr>
                <w:rFonts w:ascii="Source Sans Pro" w:hAnsi="Source Sans Pro"/>
              </w:rPr>
            </w:pPr>
          </w:p>
        </w:tc>
      </w:tr>
      <w:tr w:rsidR="000D1389" w:rsidRPr="00B60C01" w14:paraId="54697087" w14:textId="7CCB3053" w:rsidTr="006F38BE">
        <w:tc>
          <w:tcPr>
            <w:tcW w:w="5098" w:type="dxa"/>
          </w:tcPr>
          <w:p w14:paraId="38F19606" w14:textId="0FC6D1AA" w:rsidR="00A83A00" w:rsidRPr="00B60C01" w:rsidRDefault="00A83A00" w:rsidP="001A7DE5">
            <w:pPr>
              <w:rPr>
                <w:rFonts w:ascii="Source Sans Pro" w:hAnsi="Source Sans Pro"/>
              </w:rPr>
            </w:pPr>
            <w:r w:rsidRPr="00B60C01">
              <w:rPr>
                <w:rFonts w:ascii="Source Sans Pro" w:hAnsi="Source Sans Pro"/>
              </w:rPr>
              <w:t>Please give examples relating to areas in which you feel your performance is</w:t>
            </w:r>
          </w:p>
          <w:p w14:paraId="271526CB" w14:textId="4064BACD" w:rsidR="00A83A00" w:rsidRPr="00B60C01" w:rsidRDefault="00A83A00" w:rsidP="001A7DE5">
            <w:pPr>
              <w:rPr>
                <w:rFonts w:ascii="Source Sans Pro" w:hAnsi="Source Sans Pro"/>
              </w:rPr>
            </w:pPr>
            <w:r w:rsidRPr="00B60C01">
              <w:rPr>
                <w:rFonts w:ascii="Source Sans Pro" w:hAnsi="Source Sans Pro"/>
              </w:rPr>
              <w:t>outstanding</w:t>
            </w:r>
          </w:p>
        </w:tc>
        <w:tc>
          <w:tcPr>
            <w:tcW w:w="2127" w:type="dxa"/>
          </w:tcPr>
          <w:p w14:paraId="717DFF94" w14:textId="735F1F4A" w:rsidR="00A83A00" w:rsidRPr="00B60C01" w:rsidRDefault="00A83A00" w:rsidP="001A7DE5">
            <w:pPr>
              <w:rPr>
                <w:rFonts w:ascii="Source Sans Pro" w:hAnsi="Source Sans Pro"/>
              </w:rPr>
            </w:pPr>
          </w:p>
        </w:tc>
        <w:tc>
          <w:tcPr>
            <w:tcW w:w="1842" w:type="dxa"/>
          </w:tcPr>
          <w:p w14:paraId="09C2B5B3" w14:textId="23404B67" w:rsidR="00A83A00" w:rsidRPr="00B60C01" w:rsidRDefault="00A83A00" w:rsidP="001A7DE5">
            <w:pPr>
              <w:rPr>
                <w:rFonts w:ascii="Source Sans Pro" w:hAnsi="Source Sans Pro"/>
              </w:rPr>
            </w:pPr>
          </w:p>
        </w:tc>
        <w:tc>
          <w:tcPr>
            <w:tcW w:w="2835" w:type="dxa"/>
          </w:tcPr>
          <w:p w14:paraId="0DC13AEB" w14:textId="74996915" w:rsidR="00A83A00" w:rsidRPr="00B60C01" w:rsidRDefault="00A83A00" w:rsidP="001A7DE5">
            <w:pPr>
              <w:rPr>
                <w:rFonts w:ascii="Source Sans Pro" w:hAnsi="Source Sans Pro"/>
              </w:rPr>
            </w:pPr>
          </w:p>
        </w:tc>
        <w:tc>
          <w:tcPr>
            <w:tcW w:w="2046" w:type="dxa"/>
          </w:tcPr>
          <w:p w14:paraId="48FE0743" w14:textId="3C615373" w:rsidR="00A83A00" w:rsidRPr="00B60C01" w:rsidRDefault="00A83A00" w:rsidP="001A7DE5">
            <w:pPr>
              <w:rPr>
                <w:rFonts w:ascii="Source Sans Pro" w:hAnsi="Source Sans Pro"/>
              </w:rPr>
            </w:pPr>
          </w:p>
        </w:tc>
      </w:tr>
      <w:tr w:rsidR="00A83A00" w:rsidRPr="00B60C01" w14:paraId="2A1C16B9" w14:textId="16F8E916" w:rsidTr="006F38BE">
        <w:tc>
          <w:tcPr>
            <w:tcW w:w="5098" w:type="dxa"/>
            <w:shd w:val="clear" w:color="auto" w:fill="4F81BC"/>
          </w:tcPr>
          <w:p w14:paraId="6C0EC70D" w14:textId="1A09E048" w:rsidR="00A83A00" w:rsidRPr="00B60C01" w:rsidRDefault="00A83A00" w:rsidP="001A7DE5">
            <w:pPr>
              <w:rPr>
                <w:rFonts w:ascii="Source Sans Pro" w:hAnsi="Source Sans Pro"/>
              </w:rPr>
            </w:pPr>
          </w:p>
        </w:tc>
        <w:tc>
          <w:tcPr>
            <w:tcW w:w="2127" w:type="dxa"/>
            <w:shd w:val="clear" w:color="auto" w:fill="4F81BC"/>
          </w:tcPr>
          <w:p w14:paraId="0DF74007" w14:textId="07EDF503" w:rsidR="00A83A00" w:rsidRPr="00B60C01" w:rsidRDefault="00A83A00" w:rsidP="001A7DE5">
            <w:pPr>
              <w:rPr>
                <w:rFonts w:ascii="Source Sans Pro" w:hAnsi="Source Sans Pro"/>
              </w:rPr>
            </w:pPr>
          </w:p>
        </w:tc>
        <w:tc>
          <w:tcPr>
            <w:tcW w:w="1842" w:type="dxa"/>
            <w:shd w:val="clear" w:color="auto" w:fill="4F81BC"/>
          </w:tcPr>
          <w:p w14:paraId="615FFB39" w14:textId="4EDD392C" w:rsidR="00A83A00" w:rsidRPr="00B60C01" w:rsidRDefault="00A83A00" w:rsidP="001A7DE5">
            <w:pPr>
              <w:rPr>
                <w:rFonts w:ascii="Source Sans Pro" w:hAnsi="Source Sans Pro"/>
              </w:rPr>
            </w:pPr>
          </w:p>
        </w:tc>
        <w:tc>
          <w:tcPr>
            <w:tcW w:w="2835" w:type="dxa"/>
            <w:shd w:val="clear" w:color="auto" w:fill="4F81BC"/>
          </w:tcPr>
          <w:p w14:paraId="3A3599C4" w14:textId="17E738F5" w:rsidR="00A83A00" w:rsidRPr="00B60C01" w:rsidRDefault="00A83A00" w:rsidP="001A7DE5">
            <w:pPr>
              <w:rPr>
                <w:rFonts w:ascii="Source Sans Pro" w:hAnsi="Source Sans Pro"/>
              </w:rPr>
            </w:pPr>
          </w:p>
        </w:tc>
        <w:tc>
          <w:tcPr>
            <w:tcW w:w="2046" w:type="dxa"/>
            <w:shd w:val="clear" w:color="auto" w:fill="4F81BC"/>
          </w:tcPr>
          <w:p w14:paraId="3558C8CC" w14:textId="1C80DF08" w:rsidR="00A83A00" w:rsidRPr="00B60C01" w:rsidRDefault="00A83A00" w:rsidP="001A7DE5">
            <w:pPr>
              <w:rPr>
                <w:rFonts w:ascii="Source Sans Pro" w:hAnsi="Source Sans Pro"/>
              </w:rPr>
            </w:pPr>
          </w:p>
        </w:tc>
      </w:tr>
      <w:tr w:rsidR="000D1389" w:rsidRPr="00B60C01" w14:paraId="640530B1" w14:textId="43279C7E" w:rsidTr="006F38BE">
        <w:tc>
          <w:tcPr>
            <w:tcW w:w="5098" w:type="dxa"/>
          </w:tcPr>
          <w:p w14:paraId="12A07E2B" w14:textId="74957D41" w:rsidR="00A83A00" w:rsidRPr="00B60C01" w:rsidRDefault="00A83A00" w:rsidP="001A7DE5">
            <w:pPr>
              <w:rPr>
                <w:rFonts w:ascii="Source Sans Pro" w:hAnsi="Source Sans Pro"/>
              </w:rPr>
            </w:pPr>
            <w:r w:rsidRPr="00B60C01">
              <w:rPr>
                <w:rFonts w:ascii="Source Sans Pro" w:hAnsi="Source Sans Pro"/>
              </w:rPr>
              <w:t>Please give specific examples relating to an area in which you feel your performance requires development.</w:t>
            </w:r>
          </w:p>
        </w:tc>
        <w:tc>
          <w:tcPr>
            <w:tcW w:w="2127" w:type="dxa"/>
          </w:tcPr>
          <w:p w14:paraId="3214EB9F" w14:textId="25F319B4" w:rsidR="00A83A00" w:rsidRPr="00B60C01" w:rsidRDefault="00A83A00" w:rsidP="001A7DE5">
            <w:pPr>
              <w:rPr>
                <w:rFonts w:ascii="Source Sans Pro" w:hAnsi="Source Sans Pro"/>
              </w:rPr>
            </w:pPr>
          </w:p>
        </w:tc>
        <w:tc>
          <w:tcPr>
            <w:tcW w:w="1842" w:type="dxa"/>
          </w:tcPr>
          <w:p w14:paraId="67A00ED9" w14:textId="7A2DE83A" w:rsidR="00A83A00" w:rsidRPr="00B60C01" w:rsidRDefault="00A83A00" w:rsidP="001A7DE5">
            <w:pPr>
              <w:rPr>
                <w:rFonts w:ascii="Source Sans Pro" w:hAnsi="Source Sans Pro"/>
              </w:rPr>
            </w:pPr>
          </w:p>
        </w:tc>
        <w:tc>
          <w:tcPr>
            <w:tcW w:w="2835" w:type="dxa"/>
          </w:tcPr>
          <w:p w14:paraId="02667DBE" w14:textId="4E32F11B" w:rsidR="00A83A00" w:rsidRPr="00B60C01" w:rsidRDefault="00A83A00" w:rsidP="001A7DE5">
            <w:pPr>
              <w:rPr>
                <w:rFonts w:ascii="Source Sans Pro" w:hAnsi="Source Sans Pro"/>
              </w:rPr>
            </w:pPr>
          </w:p>
        </w:tc>
        <w:tc>
          <w:tcPr>
            <w:tcW w:w="2046" w:type="dxa"/>
          </w:tcPr>
          <w:p w14:paraId="30F28C82" w14:textId="1358725A" w:rsidR="00A83A00" w:rsidRPr="00B60C01" w:rsidRDefault="00A83A00" w:rsidP="001A7DE5">
            <w:pPr>
              <w:rPr>
                <w:rFonts w:ascii="Source Sans Pro" w:hAnsi="Source Sans Pro"/>
              </w:rPr>
            </w:pPr>
          </w:p>
        </w:tc>
      </w:tr>
    </w:tbl>
    <w:p w14:paraId="3629E280" w14:textId="61AB77A5" w:rsidR="004B7146" w:rsidRPr="00B60C01" w:rsidRDefault="004B7146" w:rsidP="007A5C26">
      <w:pPr>
        <w:suppressAutoHyphens w:val="0"/>
        <w:spacing w:after="0" w:line="240" w:lineRule="auto"/>
        <w:rPr>
          <w:rFonts w:ascii="Source Sans Pro" w:hAnsi="Source Sans Pro"/>
          <w:color w:val="4F81BC"/>
        </w:rPr>
      </w:pPr>
    </w:p>
    <w:p w14:paraId="4EDE4B45" w14:textId="77777777" w:rsidR="0088308B" w:rsidRPr="00B60C01" w:rsidRDefault="0088308B" w:rsidP="00EB1149">
      <w:pPr>
        <w:rPr>
          <w:rFonts w:ascii="Source Sans Pro" w:hAnsi="Source Sans Pro"/>
          <w:b/>
          <w:bCs/>
          <w:color w:val="4F81BC"/>
          <w:sz w:val="28"/>
          <w:szCs w:val="28"/>
        </w:rPr>
      </w:pPr>
    </w:p>
    <w:p w14:paraId="63282301" w14:textId="77777777" w:rsidR="0088308B" w:rsidRPr="00B60C01" w:rsidRDefault="0088308B" w:rsidP="00EB1149">
      <w:pPr>
        <w:rPr>
          <w:rFonts w:ascii="Source Sans Pro" w:hAnsi="Source Sans Pro"/>
          <w:b/>
          <w:bCs/>
          <w:color w:val="4F81BC"/>
          <w:sz w:val="28"/>
          <w:szCs w:val="28"/>
        </w:rPr>
      </w:pPr>
    </w:p>
    <w:p w14:paraId="766D1475" w14:textId="77777777" w:rsidR="0088308B" w:rsidRPr="00B60C01" w:rsidRDefault="0088308B" w:rsidP="00EB1149">
      <w:pPr>
        <w:rPr>
          <w:rFonts w:ascii="Source Sans Pro" w:hAnsi="Source Sans Pro"/>
          <w:b/>
          <w:bCs/>
          <w:color w:val="4F81BC"/>
          <w:sz w:val="28"/>
          <w:szCs w:val="28"/>
        </w:rPr>
      </w:pPr>
    </w:p>
    <w:p w14:paraId="6973F48E" w14:textId="77777777" w:rsidR="0088308B" w:rsidRPr="00B60C01" w:rsidRDefault="0088308B" w:rsidP="00EB1149">
      <w:pPr>
        <w:rPr>
          <w:rFonts w:ascii="Source Sans Pro" w:hAnsi="Source Sans Pro"/>
          <w:b/>
          <w:bCs/>
          <w:color w:val="4F81BC"/>
          <w:sz w:val="28"/>
          <w:szCs w:val="28"/>
        </w:rPr>
      </w:pPr>
    </w:p>
    <w:p w14:paraId="7E1B6FC9" w14:textId="77777777" w:rsidR="0088308B" w:rsidRPr="00B60C01" w:rsidRDefault="0088308B" w:rsidP="00EB1149">
      <w:pPr>
        <w:rPr>
          <w:rFonts w:ascii="Source Sans Pro" w:hAnsi="Source Sans Pro"/>
          <w:b/>
          <w:bCs/>
          <w:color w:val="4F81BC"/>
          <w:sz w:val="28"/>
          <w:szCs w:val="28"/>
        </w:rPr>
      </w:pPr>
    </w:p>
    <w:p w14:paraId="77F04E57" w14:textId="77777777" w:rsidR="0088308B" w:rsidRPr="00B60C01" w:rsidRDefault="0088308B" w:rsidP="00EB1149">
      <w:pPr>
        <w:rPr>
          <w:rFonts w:ascii="Source Sans Pro" w:hAnsi="Source Sans Pro"/>
          <w:b/>
          <w:bCs/>
          <w:color w:val="4F81BC"/>
          <w:sz w:val="28"/>
          <w:szCs w:val="28"/>
        </w:rPr>
      </w:pPr>
    </w:p>
    <w:p w14:paraId="19C1485C" w14:textId="77777777" w:rsidR="0088308B" w:rsidRPr="00B60C01" w:rsidRDefault="0088308B" w:rsidP="00EB1149">
      <w:pPr>
        <w:rPr>
          <w:rFonts w:ascii="Source Sans Pro" w:hAnsi="Source Sans Pro"/>
          <w:b/>
          <w:bCs/>
          <w:color w:val="4F81BC"/>
          <w:sz w:val="28"/>
          <w:szCs w:val="28"/>
        </w:rPr>
      </w:pPr>
    </w:p>
    <w:p w14:paraId="0858D81D" w14:textId="77777777" w:rsidR="0088308B" w:rsidRPr="00B60C01" w:rsidRDefault="0088308B" w:rsidP="00EB1149">
      <w:pPr>
        <w:rPr>
          <w:rFonts w:ascii="Source Sans Pro" w:hAnsi="Source Sans Pro"/>
          <w:b/>
          <w:bCs/>
          <w:color w:val="4F81BC"/>
          <w:sz w:val="28"/>
          <w:szCs w:val="28"/>
        </w:rPr>
      </w:pPr>
    </w:p>
    <w:p w14:paraId="46290E49" w14:textId="77777777" w:rsidR="0088308B" w:rsidRPr="00B60C01" w:rsidRDefault="0088308B" w:rsidP="00EB1149">
      <w:pPr>
        <w:rPr>
          <w:rFonts w:ascii="Source Sans Pro" w:hAnsi="Source Sans Pro"/>
          <w:b/>
          <w:bCs/>
          <w:color w:val="4F81BC"/>
          <w:sz w:val="28"/>
          <w:szCs w:val="28"/>
        </w:rPr>
      </w:pPr>
    </w:p>
    <w:p w14:paraId="53F38815" w14:textId="77777777" w:rsidR="0088308B" w:rsidRPr="00B60C01" w:rsidRDefault="0088308B" w:rsidP="00EB1149">
      <w:pPr>
        <w:rPr>
          <w:rFonts w:ascii="Source Sans Pro" w:hAnsi="Source Sans Pro"/>
          <w:b/>
          <w:bCs/>
          <w:color w:val="4F81BC"/>
          <w:sz w:val="28"/>
          <w:szCs w:val="28"/>
        </w:rPr>
      </w:pPr>
    </w:p>
    <w:p w14:paraId="7E888B33" w14:textId="77777777" w:rsidR="0088308B" w:rsidRPr="00B60C01" w:rsidRDefault="0088308B" w:rsidP="00EB1149">
      <w:pPr>
        <w:rPr>
          <w:rFonts w:ascii="Source Sans Pro" w:hAnsi="Source Sans Pro"/>
          <w:b/>
          <w:bCs/>
          <w:color w:val="4F81BC"/>
          <w:sz w:val="28"/>
          <w:szCs w:val="28"/>
        </w:rPr>
      </w:pPr>
    </w:p>
    <w:p w14:paraId="5FA0A592" w14:textId="77777777" w:rsidR="0088308B" w:rsidRPr="00B60C01" w:rsidRDefault="0088308B" w:rsidP="00EB1149">
      <w:pPr>
        <w:rPr>
          <w:rFonts w:ascii="Source Sans Pro" w:hAnsi="Source Sans Pro"/>
          <w:b/>
          <w:bCs/>
          <w:color w:val="4F81BC"/>
          <w:sz w:val="28"/>
          <w:szCs w:val="28"/>
        </w:rPr>
      </w:pPr>
    </w:p>
    <w:p w14:paraId="6C85186E" w14:textId="77777777" w:rsidR="0088308B" w:rsidRPr="00B60C01" w:rsidRDefault="0088308B" w:rsidP="00EB1149">
      <w:pPr>
        <w:rPr>
          <w:rFonts w:ascii="Source Sans Pro" w:hAnsi="Source Sans Pro"/>
          <w:b/>
          <w:bCs/>
          <w:color w:val="4F81BC"/>
          <w:sz w:val="28"/>
          <w:szCs w:val="28"/>
        </w:rPr>
      </w:pPr>
    </w:p>
    <w:p w14:paraId="2F6F9A39" w14:textId="77777777" w:rsidR="0088308B" w:rsidRPr="00B60C01" w:rsidRDefault="0088308B" w:rsidP="00EB1149">
      <w:pPr>
        <w:rPr>
          <w:rFonts w:ascii="Source Sans Pro" w:hAnsi="Source Sans Pro"/>
          <w:b/>
          <w:bCs/>
          <w:color w:val="4F81BC"/>
          <w:sz w:val="28"/>
          <w:szCs w:val="28"/>
        </w:rPr>
      </w:pPr>
    </w:p>
    <w:p w14:paraId="25A14699" w14:textId="77777777" w:rsidR="0088308B" w:rsidRPr="00B60C01" w:rsidRDefault="0088308B" w:rsidP="00EB1149">
      <w:pPr>
        <w:rPr>
          <w:rFonts w:ascii="Source Sans Pro" w:hAnsi="Source Sans Pro"/>
          <w:b/>
          <w:bCs/>
          <w:color w:val="4F81BC"/>
          <w:sz w:val="28"/>
          <w:szCs w:val="28"/>
        </w:rPr>
      </w:pPr>
    </w:p>
    <w:p w14:paraId="18EC5056" w14:textId="77777777" w:rsidR="0088308B" w:rsidRPr="00B60C01" w:rsidRDefault="0088308B" w:rsidP="00EB1149">
      <w:pPr>
        <w:rPr>
          <w:rFonts w:ascii="Source Sans Pro" w:hAnsi="Source Sans Pro"/>
          <w:b/>
          <w:bCs/>
          <w:color w:val="4F81BC"/>
          <w:sz w:val="28"/>
          <w:szCs w:val="28"/>
        </w:rPr>
      </w:pPr>
    </w:p>
    <w:p w14:paraId="7469EF3D" w14:textId="7B802DEA" w:rsidR="00EB1149" w:rsidRPr="00B60C01" w:rsidRDefault="00EB1149" w:rsidP="00EB1149">
      <w:pPr>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1</w:t>
      </w:r>
      <w:r w:rsidR="0088308B" w:rsidRPr="00B60C01">
        <w:rPr>
          <w:rFonts w:ascii="Source Sans Pro" w:hAnsi="Source Sans Pro"/>
          <w:b/>
          <w:bCs/>
          <w:color w:val="4F81BC"/>
          <w:sz w:val="28"/>
          <w:szCs w:val="28"/>
        </w:rPr>
        <w:t>0</w:t>
      </w:r>
    </w:p>
    <w:p w14:paraId="1F0BDE6A" w14:textId="77777777" w:rsidR="00EB1149" w:rsidRPr="00B60C01" w:rsidRDefault="00EB1149" w:rsidP="00EB1149">
      <w:pPr>
        <w:spacing w:after="0" w:line="240" w:lineRule="auto"/>
        <w:rPr>
          <w:rFonts w:ascii="Source Sans Pro" w:hAnsi="Source Sans Pro"/>
          <w:b/>
          <w:bCs/>
        </w:rPr>
      </w:pPr>
    </w:p>
    <w:p w14:paraId="256047AD" w14:textId="77777777" w:rsidR="00EB1149" w:rsidRPr="00B60C01" w:rsidRDefault="00EB1149" w:rsidP="00EB1149">
      <w:pPr>
        <w:spacing w:after="0" w:line="240" w:lineRule="auto"/>
        <w:jc w:val="center"/>
        <w:rPr>
          <w:rFonts w:ascii="Source Sans Pro" w:hAnsi="Source Sans Pro"/>
          <w:b/>
          <w:bCs/>
          <w:color w:val="4F81BC"/>
          <w:spacing w:val="-60"/>
          <w:sz w:val="24"/>
          <w:szCs w:val="24"/>
        </w:rPr>
      </w:pPr>
      <w:r w:rsidRPr="00B60C01">
        <w:rPr>
          <w:rFonts w:ascii="Source Sans Pro" w:hAnsi="Source Sans Pro"/>
          <w:b/>
          <w:bCs/>
          <w:color w:val="4F81BC"/>
          <w:sz w:val="24"/>
          <w:szCs w:val="24"/>
        </w:rPr>
        <w:t>Patient</w:t>
      </w:r>
      <w:r w:rsidRPr="00B60C01">
        <w:rPr>
          <w:rFonts w:ascii="Source Sans Pro" w:hAnsi="Source Sans Pro"/>
          <w:b/>
          <w:bCs/>
          <w:color w:val="4F81BC"/>
          <w:spacing w:val="-7"/>
          <w:sz w:val="24"/>
          <w:szCs w:val="24"/>
        </w:rPr>
        <w:t xml:space="preserve"> </w:t>
      </w:r>
      <w:r w:rsidRPr="00B60C01">
        <w:rPr>
          <w:rFonts w:ascii="Source Sans Pro" w:hAnsi="Source Sans Pro"/>
          <w:b/>
          <w:bCs/>
          <w:color w:val="4F81BC"/>
          <w:sz w:val="24"/>
          <w:szCs w:val="24"/>
        </w:rPr>
        <w:t>Assessment</w:t>
      </w:r>
      <w:r w:rsidRPr="00B60C01">
        <w:rPr>
          <w:rFonts w:ascii="Source Sans Pro" w:hAnsi="Source Sans Pro"/>
          <w:b/>
          <w:bCs/>
          <w:color w:val="4F81BC"/>
          <w:spacing w:val="-5"/>
          <w:sz w:val="24"/>
          <w:szCs w:val="24"/>
        </w:rPr>
        <w:t xml:space="preserve"> </w:t>
      </w:r>
      <w:r w:rsidRPr="00B60C01">
        <w:rPr>
          <w:rFonts w:ascii="Source Sans Pro" w:hAnsi="Source Sans Pro"/>
          <w:b/>
          <w:bCs/>
          <w:color w:val="4F81BC"/>
          <w:sz w:val="24"/>
          <w:szCs w:val="24"/>
        </w:rPr>
        <w:t>Questionnaires</w:t>
      </w:r>
      <w:r w:rsidRPr="00B60C01">
        <w:rPr>
          <w:rFonts w:ascii="Source Sans Pro" w:hAnsi="Source Sans Pro"/>
          <w:b/>
          <w:bCs/>
          <w:color w:val="4F81BC"/>
          <w:spacing w:val="-6"/>
          <w:sz w:val="24"/>
          <w:szCs w:val="24"/>
        </w:rPr>
        <w:t xml:space="preserve"> </w:t>
      </w:r>
      <w:r w:rsidRPr="00B60C01">
        <w:rPr>
          <w:rFonts w:ascii="Source Sans Pro" w:hAnsi="Source Sans Pro"/>
          <w:b/>
          <w:bCs/>
          <w:color w:val="4F81BC"/>
          <w:sz w:val="24"/>
          <w:szCs w:val="24"/>
        </w:rPr>
        <w:t>(PAQ)/Patient Satisfactory Questionnaire</w:t>
      </w:r>
    </w:p>
    <w:p w14:paraId="79AA700A" w14:textId="77777777" w:rsidR="00EB1149" w:rsidRPr="00B60C01" w:rsidRDefault="00EB1149" w:rsidP="00EB1149">
      <w:pPr>
        <w:spacing w:after="0" w:line="240" w:lineRule="auto"/>
        <w:jc w:val="center"/>
        <w:rPr>
          <w:rFonts w:ascii="Source Sans Pro" w:hAnsi="Source Sans Pro"/>
          <w:b/>
          <w:bCs/>
        </w:rPr>
      </w:pPr>
    </w:p>
    <w:p w14:paraId="1A9938AE" w14:textId="77777777" w:rsidR="00EB1149" w:rsidRPr="00B60C01" w:rsidRDefault="00EB1149" w:rsidP="00EB1149">
      <w:pPr>
        <w:spacing w:after="0" w:line="240" w:lineRule="auto"/>
        <w:jc w:val="both"/>
        <w:rPr>
          <w:ins w:id="651" w:author="Simon Petrie" w:date="2026-03-06T15:36:00Z" w16du:dateUtc="2026-03-06T15:36:00Z"/>
          <w:rFonts w:ascii="Source Sans Pro" w:hAnsi="Source Sans Pro"/>
        </w:rPr>
      </w:pPr>
      <w:r w:rsidRPr="00B60C01">
        <w:rPr>
          <w:rFonts w:ascii="Source Sans Pro" w:hAnsi="Source Sans Pro"/>
        </w:rPr>
        <w:t>At least 20 PAQs/PSQs are required to provide reliable feedback. We recommend that you ask a receptionist or equivalent to distribute and collect the PAQs/PSQs to your patients. They should be distributed to a minimum of 20 consecutive patients. Once collated it is important you reflect on the responses in the questionnaires and learn from the feedback.</w:t>
      </w:r>
    </w:p>
    <w:p w14:paraId="4D404F71" w14:textId="77777777" w:rsidR="00260F30" w:rsidRPr="00B60C01" w:rsidRDefault="00260F30" w:rsidP="00EB1149">
      <w:pPr>
        <w:spacing w:after="0" w:line="240" w:lineRule="auto"/>
        <w:jc w:val="both"/>
        <w:rPr>
          <w:ins w:id="652" w:author="Simon Petrie" w:date="2026-03-06T15:36:00Z" w16du:dateUtc="2026-03-06T15:36:00Z"/>
          <w:rFonts w:ascii="Source Sans Pro" w:hAnsi="Source Sans Pro"/>
        </w:rPr>
      </w:pPr>
    </w:p>
    <w:p w14:paraId="0D868322" w14:textId="19A1DA4B" w:rsidR="00260F30" w:rsidRPr="00B60C01" w:rsidRDefault="00260F30" w:rsidP="00EB1149">
      <w:pPr>
        <w:spacing w:after="0" w:line="240" w:lineRule="auto"/>
        <w:jc w:val="both"/>
        <w:rPr>
          <w:rFonts w:ascii="Source Sans Pro" w:hAnsi="Source Sans Pro"/>
        </w:rPr>
      </w:pPr>
      <w:ins w:id="653" w:author="Simon Petrie" w:date="2026-03-06T15:36:00Z" w16du:dateUtc="2026-03-06T15:36:00Z">
        <w:r w:rsidRPr="00B60C01">
          <w:rPr>
            <w:rFonts w:ascii="Source Sans Pro" w:hAnsi="Source Sans Pro"/>
          </w:rPr>
          <w:t xml:space="preserve">Ideally PAQs should be </w:t>
        </w:r>
        <w:r w:rsidR="00695188" w:rsidRPr="00B60C01">
          <w:rPr>
            <w:rFonts w:ascii="Source Sans Pro" w:hAnsi="Source Sans Pro"/>
          </w:rPr>
          <w:t xml:space="preserve">from within the last </w:t>
        </w:r>
      </w:ins>
      <w:ins w:id="654" w:author="Simon Petrie" w:date="2026-03-06T15:38:00Z" w16du:dateUtc="2026-03-06T15:38:00Z">
        <w:r w:rsidR="00F146E6" w:rsidRPr="00B60C01">
          <w:rPr>
            <w:rFonts w:ascii="Source Sans Pro" w:hAnsi="Source Sans Pro"/>
          </w:rPr>
          <w:t>year.</w:t>
        </w:r>
      </w:ins>
    </w:p>
    <w:p w14:paraId="0320273C" w14:textId="77777777" w:rsidR="00EB1149" w:rsidRPr="00B60C01" w:rsidRDefault="00EB1149" w:rsidP="00EB1149">
      <w:pPr>
        <w:spacing w:after="0" w:line="240" w:lineRule="auto"/>
        <w:rPr>
          <w:rFonts w:ascii="Source Sans Pro" w:hAnsi="Source Sans Pro"/>
        </w:rPr>
      </w:pPr>
    </w:p>
    <w:p w14:paraId="038DC8DF" w14:textId="77777777" w:rsidR="00EB1149" w:rsidRPr="00B60C01" w:rsidRDefault="00EB1149" w:rsidP="00EB1149">
      <w:pPr>
        <w:spacing w:after="0" w:line="240" w:lineRule="auto"/>
        <w:rPr>
          <w:rFonts w:ascii="Source Sans Pro" w:hAnsi="Source Sans Pro"/>
        </w:rPr>
      </w:pPr>
      <w:r w:rsidRPr="00B60C01">
        <w:rPr>
          <w:rFonts w:ascii="Source Sans Pro" w:hAnsi="Source Sans Pro"/>
        </w:rPr>
        <w:t>A sample PAQ/PSQs form has been provided in this guidance for applicants.</w:t>
      </w:r>
    </w:p>
    <w:p w14:paraId="715FBC99" w14:textId="77777777" w:rsidR="00EB1149" w:rsidRPr="00B60C01" w:rsidRDefault="00EB1149" w:rsidP="00EB1149">
      <w:pPr>
        <w:spacing w:after="0" w:line="240" w:lineRule="auto"/>
        <w:rPr>
          <w:rFonts w:ascii="Source Sans Pro" w:hAnsi="Source Sans Pro"/>
          <w:b/>
          <w:bCs/>
        </w:rPr>
      </w:pPr>
    </w:p>
    <w:p w14:paraId="00D32327" w14:textId="77777777" w:rsidR="00EB1149" w:rsidRPr="00B60C01" w:rsidRDefault="00EB1149" w:rsidP="00EB1149">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3EF830D0" w14:textId="77777777" w:rsidR="00EB1149" w:rsidRPr="00B60C01" w:rsidRDefault="00EB1149" w:rsidP="00EB1149">
      <w:pPr>
        <w:jc w:val="center"/>
        <w:rPr>
          <w:rFonts w:ascii="Source Sans Pro" w:hAnsi="Source Sans Pro"/>
          <w:b/>
          <w:bCs/>
          <w:color w:val="4F81BC"/>
          <w:sz w:val="24"/>
          <w:szCs w:val="24"/>
        </w:rPr>
      </w:pPr>
      <w:r w:rsidRPr="00B60C01">
        <w:rPr>
          <w:rFonts w:ascii="Source Sans Pro" w:hAnsi="Source Sans Pro"/>
          <w:b/>
          <w:bCs/>
          <w:color w:val="4F81BC"/>
          <w:sz w:val="24"/>
          <w:szCs w:val="24"/>
        </w:rPr>
        <w:lastRenderedPageBreak/>
        <w:t>Patient Assessment Questionnaire</w:t>
      </w:r>
    </w:p>
    <w:p w14:paraId="52756465" w14:textId="77777777" w:rsidR="00EB1149" w:rsidRPr="00B60C01" w:rsidRDefault="00EB1149" w:rsidP="00EB1149">
      <w:pPr>
        <w:pStyle w:val="BodyText"/>
        <w:spacing w:before="5"/>
        <w:rPr>
          <w:rFonts w:ascii="Source Sans Pro" w:hAnsi="Source Sans Pro"/>
          <w:b/>
          <w:sz w:val="22"/>
        </w:rPr>
      </w:pPr>
    </w:p>
    <w:p w14:paraId="7C994AE8" w14:textId="77777777" w:rsidR="00EB1149" w:rsidRPr="00B60C01" w:rsidRDefault="00EB1149" w:rsidP="00EB1149">
      <w:pPr>
        <w:ind w:left="100"/>
        <w:rPr>
          <w:rFonts w:ascii="Source Sans Pro" w:hAnsi="Source Sans Pro"/>
        </w:rPr>
      </w:pPr>
      <w:r w:rsidRPr="00B60C01">
        <w:rPr>
          <w:rFonts w:ascii="Source Sans Pro" w:hAnsi="Source Sans Pro"/>
          <w:lang w:eastAsia="en-GB"/>
          <w:rPrChange w:id="655" w:author="Simon Petrie" w:date="2026-03-06T15:28:00Z" w16du:dateUtc="2026-03-06T15:28:00Z">
            <w:rPr>
              <w:rFonts w:ascii="Source Sans Pro" w:hAnsi="Source Sans Pro"/>
              <w:noProof/>
              <w:lang w:eastAsia="en-GB"/>
            </w:rPr>
          </w:rPrChange>
        </w:rPr>
        <mc:AlternateContent>
          <mc:Choice Requires="wps">
            <w:drawing>
              <wp:anchor distT="0" distB="0" distL="114300" distR="114300" simplePos="0" relativeHeight="251642880" behindDoc="0" locked="0" layoutInCell="1" allowOverlap="1" wp14:anchorId="36CF7122" wp14:editId="4F33FB85">
                <wp:simplePos x="0" y="0"/>
                <wp:positionH relativeFrom="page">
                  <wp:posOffset>2944237</wp:posOffset>
                </wp:positionH>
                <wp:positionV relativeFrom="paragraph">
                  <wp:posOffset>146033</wp:posOffset>
                </wp:positionV>
                <wp:extent cx="3154045" cy="0"/>
                <wp:effectExtent l="19050" t="14605" r="17780" b="13970"/>
                <wp:wrapNone/>
                <wp:docPr id="759788287" name="Straight Connector 759788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4045" cy="0"/>
                        </a:xfrm>
                        <a:prstGeom prst="line">
                          <a:avLst/>
                        </a:prstGeom>
                        <a:noFill/>
                        <a:ln w="191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AA066" id="Straight Connector 759788287"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1.85pt,11.5pt" to="480.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" strokeweight=".53164mm">
                <w10:wrap anchorx="page"/>
              </v:line>
            </w:pict>
          </mc:Fallback>
        </mc:AlternateContent>
      </w:r>
      <w:r w:rsidRPr="00B60C01">
        <w:rPr>
          <w:rFonts w:ascii="Source Sans Pro" w:hAnsi="Source Sans Pro"/>
          <w:w w:val="105"/>
        </w:rPr>
        <w:t>Name</w:t>
      </w:r>
      <w:r w:rsidRPr="00B60C01">
        <w:rPr>
          <w:rFonts w:ascii="Source Sans Pro" w:hAnsi="Source Sans Pro"/>
          <w:spacing w:val="-3"/>
          <w:w w:val="105"/>
        </w:rPr>
        <w:t xml:space="preserve"> </w:t>
      </w:r>
      <w:r w:rsidRPr="00B60C01">
        <w:rPr>
          <w:rFonts w:ascii="Source Sans Pro" w:hAnsi="Source Sans Pro"/>
          <w:w w:val="105"/>
        </w:rPr>
        <w:t>of</w:t>
      </w:r>
      <w:r w:rsidRPr="00B60C01">
        <w:rPr>
          <w:rFonts w:ascii="Source Sans Pro" w:hAnsi="Source Sans Pro"/>
          <w:spacing w:val="-1"/>
          <w:w w:val="105"/>
        </w:rPr>
        <w:t xml:space="preserve"> </w:t>
      </w:r>
      <w:r w:rsidRPr="00B60C01">
        <w:rPr>
          <w:rFonts w:ascii="Source Sans Pro" w:hAnsi="Source Sans Pro"/>
          <w:w w:val="105"/>
        </w:rPr>
        <w:t>Dentist:</w:t>
      </w:r>
    </w:p>
    <w:p w14:paraId="1FDBACC8" w14:textId="77777777" w:rsidR="00EB1149" w:rsidRPr="00B60C01" w:rsidRDefault="00EB1149" w:rsidP="00EB1149">
      <w:pPr>
        <w:spacing w:after="0" w:line="240" w:lineRule="auto"/>
        <w:ind w:left="102" w:right="301"/>
        <w:rPr>
          <w:rFonts w:ascii="Source Sans Pro" w:hAnsi="Source Sans Pro"/>
        </w:rPr>
      </w:pPr>
      <w:r w:rsidRPr="00B60C01">
        <w:rPr>
          <w:rFonts w:ascii="Source Sans Pro" w:hAnsi="Source Sans Pro"/>
          <w:w w:val="105"/>
        </w:rPr>
        <w:t>Thank you for taking the time to complete this confidential and completely anonymous</w:t>
      </w:r>
      <w:r w:rsidRPr="00B60C01">
        <w:rPr>
          <w:rFonts w:ascii="Source Sans Pro" w:hAnsi="Source Sans Pro"/>
          <w:spacing w:val="1"/>
          <w:w w:val="105"/>
        </w:rPr>
        <w:t xml:space="preserve"> </w:t>
      </w:r>
      <w:r w:rsidRPr="00B60C01">
        <w:rPr>
          <w:rFonts w:ascii="Source Sans Pro" w:hAnsi="Source Sans Pro"/>
          <w:spacing w:val="-5"/>
          <w:w w:val="110"/>
        </w:rPr>
        <w:t>questionnaire.</w:t>
      </w:r>
      <w:r w:rsidRPr="00B60C01">
        <w:rPr>
          <w:rFonts w:ascii="Source Sans Pro" w:hAnsi="Source Sans Pro"/>
          <w:spacing w:val="7"/>
          <w:w w:val="110"/>
        </w:rPr>
        <w:t xml:space="preserve"> </w:t>
      </w:r>
      <w:r w:rsidRPr="00B60C01">
        <w:rPr>
          <w:rFonts w:ascii="Source Sans Pro" w:hAnsi="Source Sans Pro"/>
          <w:spacing w:val="-5"/>
          <w:w w:val="110"/>
        </w:rPr>
        <w:t>It</w:t>
      </w:r>
      <w:r w:rsidRPr="00B60C01">
        <w:rPr>
          <w:rFonts w:ascii="Source Sans Pro" w:hAnsi="Source Sans Pro"/>
          <w:spacing w:val="-22"/>
          <w:w w:val="110"/>
        </w:rPr>
        <w:t xml:space="preserve"> </w:t>
      </w:r>
      <w:r w:rsidRPr="00B60C01">
        <w:rPr>
          <w:rFonts w:ascii="Source Sans Pro" w:hAnsi="Source Sans Pro"/>
          <w:spacing w:val="-5"/>
          <w:w w:val="110"/>
        </w:rPr>
        <w:t>will</w:t>
      </w:r>
      <w:r w:rsidRPr="00B60C01">
        <w:rPr>
          <w:rFonts w:ascii="Source Sans Pro" w:hAnsi="Source Sans Pro"/>
          <w:spacing w:val="1"/>
          <w:w w:val="110"/>
        </w:rPr>
        <w:t xml:space="preserve"> </w:t>
      </w:r>
      <w:r w:rsidRPr="00B60C01">
        <w:rPr>
          <w:rFonts w:ascii="Source Sans Pro" w:hAnsi="Source Sans Pro"/>
          <w:spacing w:val="-5"/>
          <w:w w:val="110"/>
        </w:rPr>
        <w:t>give</w:t>
      </w:r>
      <w:r w:rsidRPr="00B60C01">
        <w:rPr>
          <w:rFonts w:ascii="Source Sans Pro" w:hAnsi="Source Sans Pro"/>
          <w:spacing w:val="-29"/>
          <w:w w:val="110"/>
        </w:rPr>
        <w:t xml:space="preserve"> </w:t>
      </w:r>
      <w:r w:rsidRPr="00B60C01">
        <w:rPr>
          <w:rFonts w:ascii="Source Sans Pro" w:hAnsi="Source Sans Pro"/>
          <w:spacing w:val="-5"/>
          <w:w w:val="110"/>
        </w:rPr>
        <w:t>the</w:t>
      </w:r>
      <w:r w:rsidRPr="00B60C01">
        <w:rPr>
          <w:rFonts w:ascii="Source Sans Pro" w:hAnsi="Source Sans Pro"/>
          <w:spacing w:val="-30"/>
          <w:w w:val="110"/>
        </w:rPr>
        <w:t xml:space="preserve"> </w:t>
      </w:r>
      <w:r w:rsidRPr="00B60C01">
        <w:rPr>
          <w:rFonts w:ascii="Source Sans Pro" w:hAnsi="Source Sans Pro"/>
          <w:spacing w:val="-5"/>
          <w:w w:val="110"/>
        </w:rPr>
        <w:t>dentist</w:t>
      </w:r>
      <w:r w:rsidRPr="00B60C01">
        <w:rPr>
          <w:rFonts w:ascii="Source Sans Pro" w:hAnsi="Source Sans Pro"/>
          <w:spacing w:val="-21"/>
          <w:w w:val="110"/>
        </w:rPr>
        <w:t xml:space="preserve"> </w:t>
      </w:r>
      <w:r w:rsidRPr="00B60C01">
        <w:rPr>
          <w:rFonts w:ascii="Source Sans Pro" w:hAnsi="Source Sans Pro"/>
          <w:spacing w:val="-4"/>
          <w:w w:val="110"/>
        </w:rPr>
        <w:t>named</w:t>
      </w:r>
      <w:r w:rsidRPr="00B60C01">
        <w:rPr>
          <w:rFonts w:ascii="Source Sans Pro" w:hAnsi="Source Sans Pro"/>
          <w:spacing w:val="1"/>
          <w:w w:val="110"/>
        </w:rPr>
        <w:t xml:space="preserve"> </w:t>
      </w:r>
      <w:r w:rsidRPr="00B60C01">
        <w:rPr>
          <w:rFonts w:ascii="Source Sans Pro" w:hAnsi="Source Sans Pro"/>
          <w:spacing w:val="-4"/>
          <w:w w:val="110"/>
        </w:rPr>
        <w:t>above</w:t>
      </w:r>
      <w:r w:rsidRPr="00B60C01">
        <w:rPr>
          <w:rFonts w:ascii="Source Sans Pro" w:hAnsi="Source Sans Pro"/>
          <w:spacing w:val="-22"/>
          <w:w w:val="110"/>
        </w:rPr>
        <w:t xml:space="preserve"> </w:t>
      </w:r>
      <w:r w:rsidRPr="00B60C01">
        <w:rPr>
          <w:rFonts w:ascii="Source Sans Pro" w:hAnsi="Source Sans Pro"/>
          <w:spacing w:val="-4"/>
          <w:w w:val="110"/>
        </w:rPr>
        <w:t>valuable</w:t>
      </w:r>
      <w:r w:rsidRPr="00B60C01">
        <w:rPr>
          <w:rFonts w:ascii="Source Sans Pro" w:hAnsi="Source Sans Pro"/>
          <w:spacing w:val="-30"/>
          <w:w w:val="110"/>
        </w:rPr>
        <w:t xml:space="preserve"> </w:t>
      </w:r>
      <w:r w:rsidRPr="00B60C01">
        <w:rPr>
          <w:rFonts w:ascii="Source Sans Pro" w:hAnsi="Source Sans Pro"/>
          <w:spacing w:val="-4"/>
          <w:w w:val="110"/>
        </w:rPr>
        <w:t>information</w:t>
      </w:r>
      <w:r w:rsidRPr="00B60C01">
        <w:rPr>
          <w:rFonts w:ascii="Source Sans Pro" w:hAnsi="Source Sans Pro"/>
          <w:spacing w:val="-30"/>
          <w:w w:val="110"/>
        </w:rPr>
        <w:t xml:space="preserve"> </w:t>
      </w:r>
      <w:r w:rsidRPr="00B60C01">
        <w:rPr>
          <w:rFonts w:ascii="Source Sans Pro" w:hAnsi="Source Sans Pro"/>
          <w:spacing w:val="-4"/>
          <w:w w:val="110"/>
        </w:rPr>
        <w:t>about</w:t>
      </w:r>
      <w:r w:rsidRPr="00B60C01">
        <w:rPr>
          <w:rFonts w:ascii="Source Sans Pro" w:hAnsi="Source Sans Pro"/>
          <w:spacing w:val="-22"/>
          <w:w w:val="110"/>
        </w:rPr>
        <w:t xml:space="preserve"> </w:t>
      </w:r>
      <w:r w:rsidRPr="00B60C01">
        <w:rPr>
          <w:rFonts w:ascii="Source Sans Pro" w:hAnsi="Source Sans Pro"/>
          <w:spacing w:val="-4"/>
          <w:w w:val="110"/>
        </w:rPr>
        <w:t>how</w:t>
      </w:r>
      <w:r w:rsidRPr="00B60C01">
        <w:rPr>
          <w:rFonts w:ascii="Source Sans Pro" w:hAnsi="Source Sans Pro"/>
          <w:spacing w:val="-34"/>
          <w:w w:val="110"/>
        </w:rPr>
        <w:t xml:space="preserve"> </w:t>
      </w:r>
      <w:r w:rsidRPr="00B60C01">
        <w:rPr>
          <w:rFonts w:ascii="Source Sans Pro" w:hAnsi="Source Sans Pro"/>
          <w:spacing w:val="-4"/>
          <w:w w:val="110"/>
        </w:rPr>
        <w:t>you</w:t>
      </w:r>
      <w:r w:rsidRPr="00B60C01">
        <w:rPr>
          <w:rFonts w:ascii="Source Sans Pro" w:hAnsi="Source Sans Pro"/>
          <w:spacing w:val="-26"/>
          <w:w w:val="110"/>
        </w:rPr>
        <w:t xml:space="preserve"> </w:t>
      </w:r>
      <w:r w:rsidRPr="00B60C01">
        <w:rPr>
          <w:rFonts w:ascii="Source Sans Pro" w:hAnsi="Source Sans Pro"/>
          <w:spacing w:val="-4"/>
          <w:w w:val="110"/>
        </w:rPr>
        <w:t>feel</w:t>
      </w:r>
      <w:r w:rsidRPr="00B60C01">
        <w:rPr>
          <w:rFonts w:ascii="Source Sans Pro" w:hAnsi="Source Sans Pro"/>
          <w:spacing w:val="-42"/>
          <w:w w:val="110"/>
        </w:rPr>
        <w:t xml:space="preserve"> </w:t>
      </w:r>
      <w:r w:rsidRPr="00B60C01">
        <w:rPr>
          <w:rFonts w:ascii="Source Sans Pro" w:hAnsi="Source Sans Pro"/>
          <w:spacing w:val="-4"/>
          <w:w w:val="110"/>
        </w:rPr>
        <w:t>so</w:t>
      </w:r>
      <w:r w:rsidRPr="00B60C01">
        <w:rPr>
          <w:rFonts w:ascii="Source Sans Pro" w:hAnsi="Source Sans Pro"/>
          <w:spacing w:val="-64"/>
          <w:w w:val="110"/>
        </w:rPr>
        <w:t xml:space="preserve"> </w:t>
      </w:r>
      <w:r w:rsidRPr="00B60C01">
        <w:rPr>
          <w:rFonts w:ascii="Source Sans Pro" w:hAnsi="Source Sans Pro"/>
          <w:w w:val="105"/>
        </w:rPr>
        <w:t>that</w:t>
      </w:r>
      <w:r w:rsidRPr="00B60C01">
        <w:rPr>
          <w:rFonts w:ascii="Source Sans Pro" w:hAnsi="Source Sans Pro"/>
          <w:spacing w:val="-7"/>
          <w:w w:val="105"/>
        </w:rPr>
        <w:t xml:space="preserve"> </w:t>
      </w:r>
      <w:r w:rsidRPr="00B60C01">
        <w:rPr>
          <w:rFonts w:ascii="Source Sans Pro" w:hAnsi="Source Sans Pro"/>
          <w:w w:val="105"/>
        </w:rPr>
        <w:t>he/she</w:t>
      </w:r>
      <w:r w:rsidRPr="00B60C01">
        <w:rPr>
          <w:rFonts w:ascii="Source Sans Pro" w:hAnsi="Source Sans Pro"/>
          <w:spacing w:val="-26"/>
          <w:w w:val="105"/>
        </w:rPr>
        <w:t xml:space="preserve"> </w:t>
      </w:r>
      <w:r w:rsidRPr="00B60C01">
        <w:rPr>
          <w:rFonts w:ascii="Source Sans Pro" w:hAnsi="Source Sans Pro"/>
          <w:w w:val="105"/>
        </w:rPr>
        <w:t>can</w:t>
      </w:r>
      <w:r w:rsidRPr="00B60C01">
        <w:rPr>
          <w:rFonts w:ascii="Source Sans Pro" w:hAnsi="Source Sans Pro"/>
          <w:spacing w:val="-14"/>
          <w:w w:val="105"/>
        </w:rPr>
        <w:t xml:space="preserve"> </w:t>
      </w:r>
      <w:r w:rsidRPr="00B60C01">
        <w:rPr>
          <w:rFonts w:ascii="Source Sans Pro" w:hAnsi="Source Sans Pro"/>
          <w:w w:val="105"/>
        </w:rPr>
        <w:t>improve</w:t>
      </w:r>
      <w:r w:rsidRPr="00B60C01">
        <w:rPr>
          <w:rFonts w:ascii="Source Sans Pro" w:hAnsi="Source Sans Pro"/>
          <w:spacing w:val="-22"/>
          <w:w w:val="105"/>
        </w:rPr>
        <w:t xml:space="preserve"> </w:t>
      </w:r>
      <w:r w:rsidRPr="00B60C01">
        <w:rPr>
          <w:rFonts w:ascii="Source Sans Pro" w:hAnsi="Source Sans Pro"/>
          <w:w w:val="105"/>
        </w:rPr>
        <w:t>the</w:t>
      </w:r>
      <w:r w:rsidRPr="00B60C01">
        <w:rPr>
          <w:rFonts w:ascii="Source Sans Pro" w:hAnsi="Source Sans Pro"/>
          <w:spacing w:val="-31"/>
          <w:w w:val="105"/>
        </w:rPr>
        <w:t xml:space="preserve"> </w:t>
      </w:r>
      <w:r w:rsidRPr="00B60C01">
        <w:rPr>
          <w:rFonts w:ascii="Source Sans Pro" w:hAnsi="Source Sans Pro"/>
          <w:w w:val="105"/>
        </w:rPr>
        <w:t>way</w:t>
      </w:r>
      <w:r w:rsidRPr="00B60C01">
        <w:rPr>
          <w:rFonts w:ascii="Source Sans Pro" w:hAnsi="Source Sans Pro"/>
          <w:spacing w:val="-8"/>
          <w:w w:val="105"/>
        </w:rPr>
        <w:t xml:space="preserve"> </w:t>
      </w:r>
      <w:r w:rsidRPr="00B60C01">
        <w:rPr>
          <w:rFonts w:ascii="Source Sans Pro" w:hAnsi="Source Sans Pro"/>
          <w:w w:val="105"/>
        </w:rPr>
        <w:t>they</w:t>
      </w:r>
      <w:r w:rsidRPr="00B60C01">
        <w:rPr>
          <w:rFonts w:ascii="Source Sans Pro" w:hAnsi="Source Sans Pro"/>
          <w:spacing w:val="-26"/>
          <w:w w:val="105"/>
        </w:rPr>
        <w:t xml:space="preserve"> </w:t>
      </w:r>
      <w:r w:rsidRPr="00B60C01">
        <w:rPr>
          <w:rFonts w:ascii="Source Sans Pro" w:hAnsi="Source Sans Pro"/>
          <w:w w:val="105"/>
        </w:rPr>
        <w:t>deliver</w:t>
      </w:r>
      <w:r w:rsidRPr="00B60C01">
        <w:rPr>
          <w:rFonts w:ascii="Source Sans Pro" w:hAnsi="Source Sans Pro"/>
          <w:spacing w:val="-20"/>
          <w:w w:val="105"/>
        </w:rPr>
        <w:t xml:space="preserve"> </w:t>
      </w:r>
      <w:r w:rsidRPr="00B60C01">
        <w:rPr>
          <w:rFonts w:ascii="Source Sans Pro" w:hAnsi="Source Sans Pro"/>
          <w:w w:val="105"/>
        </w:rPr>
        <w:t>your</w:t>
      </w:r>
      <w:r w:rsidRPr="00B60C01">
        <w:rPr>
          <w:rFonts w:ascii="Source Sans Pro" w:hAnsi="Source Sans Pro"/>
          <w:spacing w:val="-5"/>
          <w:w w:val="105"/>
        </w:rPr>
        <w:t xml:space="preserve"> </w:t>
      </w:r>
      <w:r w:rsidRPr="00B60C01">
        <w:rPr>
          <w:rFonts w:ascii="Source Sans Pro" w:hAnsi="Source Sans Pro"/>
          <w:w w:val="105"/>
        </w:rPr>
        <w:t>care.</w:t>
      </w:r>
    </w:p>
    <w:p w14:paraId="498029EE" w14:textId="77777777" w:rsidR="00EB1149" w:rsidRPr="00B60C01" w:rsidRDefault="00EB1149" w:rsidP="00EB1149">
      <w:pPr>
        <w:pStyle w:val="BodyText"/>
        <w:rPr>
          <w:rFonts w:ascii="Source Sans Pro" w:hAnsi="Source Sans Pro"/>
        </w:rPr>
      </w:pPr>
    </w:p>
    <w:p w14:paraId="54D56EEB" w14:textId="77777777" w:rsidR="00EB1149" w:rsidRPr="00B60C01" w:rsidRDefault="00EB1149" w:rsidP="00EB1149">
      <w:pPr>
        <w:spacing w:after="0" w:line="240" w:lineRule="auto"/>
        <w:ind w:left="102" w:right="612"/>
        <w:rPr>
          <w:rFonts w:ascii="Source Sans Pro" w:hAnsi="Source Sans Pro"/>
        </w:rPr>
      </w:pPr>
      <w:r w:rsidRPr="00B60C01">
        <w:rPr>
          <w:rFonts w:ascii="Source Sans Pro" w:hAnsi="Source Sans Pro"/>
          <w:spacing w:val="-3"/>
          <w:w w:val="105"/>
        </w:rPr>
        <w:t xml:space="preserve">Please use the 9 point scale (1 being very poor and 9 being excellent) to indicate </w:t>
      </w:r>
      <w:r w:rsidRPr="00B60C01">
        <w:rPr>
          <w:rFonts w:ascii="Source Sans Pro" w:hAnsi="Source Sans Pro"/>
          <w:spacing w:val="-2"/>
          <w:w w:val="105"/>
        </w:rPr>
        <w:t>how you feel</w:t>
      </w:r>
      <w:r w:rsidRPr="00B60C01">
        <w:rPr>
          <w:rFonts w:ascii="Source Sans Pro" w:hAnsi="Source Sans Pro"/>
          <w:spacing w:val="-62"/>
          <w:w w:val="105"/>
        </w:rPr>
        <w:t xml:space="preserve"> </w:t>
      </w:r>
      <w:r w:rsidRPr="00B60C01">
        <w:rPr>
          <w:rFonts w:ascii="Source Sans Pro" w:hAnsi="Source Sans Pro"/>
          <w:spacing w:val="-3"/>
          <w:w w:val="105"/>
        </w:rPr>
        <w:t xml:space="preserve">the dentist has performed for </w:t>
      </w:r>
      <w:r w:rsidRPr="00B60C01">
        <w:rPr>
          <w:rFonts w:ascii="Source Sans Pro" w:hAnsi="Source Sans Pro"/>
          <w:spacing w:val="-2"/>
          <w:w w:val="105"/>
        </w:rPr>
        <w:t xml:space="preserve">each statement during your appointment today. If </w:t>
      </w:r>
      <w:r w:rsidRPr="00B60C01">
        <w:rPr>
          <w:rFonts w:ascii="Source Sans Pro" w:hAnsi="Source Sans Pro"/>
          <w:i/>
          <w:spacing w:val="-2"/>
          <w:w w:val="105"/>
        </w:rPr>
        <w:t xml:space="preserve">you </w:t>
      </w:r>
      <w:r w:rsidRPr="00B60C01">
        <w:rPr>
          <w:rFonts w:ascii="Source Sans Pro" w:hAnsi="Source Sans Pro"/>
          <w:spacing w:val="-2"/>
          <w:w w:val="105"/>
        </w:rPr>
        <w:t>have time,</w:t>
      </w:r>
      <w:r w:rsidRPr="00B60C01">
        <w:rPr>
          <w:rFonts w:ascii="Source Sans Pro" w:hAnsi="Source Sans Pro"/>
          <w:spacing w:val="-62"/>
          <w:w w:val="105"/>
        </w:rPr>
        <w:t xml:space="preserve"> </w:t>
      </w:r>
      <w:r w:rsidRPr="00B60C01">
        <w:rPr>
          <w:rFonts w:ascii="Source Sans Pro" w:hAnsi="Source Sans Pro"/>
          <w:w w:val="105"/>
        </w:rPr>
        <w:t>please</w:t>
      </w:r>
      <w:r w:rsidRPr="00B60C01">
        <w:rPr>
          <w:rFonts w:ascii="Source Sans Pro" w:hAnsi="Source Sans Pro"/>
          <w:spacing w:val="-27"/>
          <w:w w:val="105"/>
        </w:rPr>
        <w:t xml:space="preserve"> </w:t>
      </w:r>
      <w:r w:rsidRPr="00B60C01">
        <w:rPr>
          <w:rFonts w:ascii="Source Sans Pro" w:hAnsi="Source Sans Pro"/>
          <w:w w:val="105"/>
        </w:rPr>
        <w:t>add</w:t>
      </w:r>
      <w:r w:rsidRPr="00B60C01">
        <w:rPr>
          <w:rFonts w:ascii="Source Sans Pro" w:hAnsi="Source Sans Pro"/>
          <w:spacing w:val="-26"/>
          <w:w w:val="105"/>
        </w:rPr>
        <w:t xml:space="preserve"> </w:t>
      </w:r>
      <w:r w:rsidRPr="00B60C01">
        <w:rPr>
          <w:rFonts w:ascii="Source Sans Pro" w:hAnsi="Source Sans Pro"/>
          <w:w w:val="105"/>
        </w:rPr>
        <w:t>comments</w:t>
      </w:r>
      <w:r w:rsidRPr="00B60C01">
        <w:rPr>
          <w:rFonts w:ascii="Source Sans Pro" w:hAnsi="Source Sans Pro"/>
          <w:spacing w:val="16"/>
          <w:w w:val="105"/>
        </w:rPr>
        <w:t xml:space="preserve"> </w:t>
      </w:r>
      <w:r w:rsidRPr="00B60C01">
        <w:rPr>
          <w:rFonts w:ascii="Source Sans Pro" w:hAnsi="Source Sans Pro"/>
          <w:w w:val="105"/>
        </w:rPr>
        <w:t>in</w:t>
      </w:r>
      <w:r w:rsidRPr="00B60C01">
        <w:rPr>
          <w:rFonts w:ascii="Source Sans Pro" w:hAnsi="Source Sans Pro"/>
          <w:spacing w:val="-19"/>
          <w:w w:val="105"/>
        </w:rPr>
        <w:t xml:space="preserve"> </w:t>
      </w:r>
      <w:r w:rsidRPr="00B60C01">
        <w:rPr>
          <w:rFonts w:ascii="Source Sans Pro" w:hAnsi="Source Sans Pro"/>
          <w:w w:val="105"/>
        </w:rPr>
        <w:t>the</w:t>
      </w:r>
      <w:r w:rsidRPr="00B60C01">
        <w:rPr>
          <w:rFonts w:ascii="Source Sans Pro" w:hAnsi="Source Sans Pro"/>
          <w:spacing w:val="-26"/>
          <w:w w:val="105"/>
        </w:rPr>
        <w:t xml:space="preserve"> </w:t>
      </w:r>
      <w:r w:rsidRPr="00B60C01">
        <w:rPr>
          <w:rFonts w:ascii="Source Sans Pro" w:hAnsi="Source Sans Pro"/>
          <w:w w:val="105"/>
        </w:rPr>
        <w:t>space</w:t>
      </w:r>
      <w:r w:rsidRPr="00B60C01">
        <w:rPr>
          <w:rFonts w:ascii="Source Sans Pro" w:hAnsi="Source Sans Pro"/>
          <w:spacing w:val="-20"/>
          <w:w w:val="105"/>
        </w:rPr>
        <w:t xml:space="preserve"> </w:t>
      </w:r>
      <w:r w:rsidRPr="00B60C01">
        <w:rPr>
          <w:rFonts w:ascii="Source Sans Pro" w:hAnsi="Source Sans Pro"/>
          <w:w w:val="105"/>
        </w:rPr>
        <w:t>provided</w:t>
      </w:r>
      <w:r w:rsidRPr="00B60C01">
        <w:rPr>
          <w:rFonts w:ascii="Source Sans Pro" w:hAnsi="Source Sans Pro"/>
          <w:spacing w:val="-31"/>
          <w:w w:val="105"/>
        </w:rPr>
        <w:t xml:space="preserve"> </w:t>
      </w:r>
      <w:r w:rsidRPr="00B60C01">
        <w:rPr>
          <w:rFonts w:ascii="Source Sans Pro" w:hAnsi="Source Sans Pro"/>
          <w:w w:val="105"/>
        </w:rPr>
        <w:t>at</w:t>
      </w:r>
      <w:r w:rsidRPr="00B60C01">
        <w:rPr>
          <w:rFonts w:ascii="Source Sans Pro" w:hAnsi="Source Sans Pro"/>
          <w:spacing w:val="-9"/>
          <w:w w:val="105"/>
        </w:rPr>
        <w:t xml:space="preserve"> </w:t>
      </w:r>
      <w:r w:rsidRPr="00B60C01">
        <w:rPr>
          <w:rFonts w:ascii="Source Sans Pro" w:hAnsi="Source Sans Pro"/>
          <w:w w:val="105"/>
        </w:rPr>
        <w:t>the</w:t>
      </w:r>
      <w:r w:rsidRPr="00B60C01">
        <w:rPr>
          <w:rFonts w:ascii="Source Sans Pro" w:hAnsi="Source Sans Pro"/>
          <w:spacing w:val="-17"/>
          <w:w w:val="105"/>
        </w:rPr>
        <w:t xml:space="preserve"> </w:t>
      </w:r>
      <w:r w:rsidRPr="00B60C01">
        <w:rPr>
          <w:rFonts w:ascii="Source Sans Pro" w:hAnsi="Source Sans Pro"/>
          <w:w w:val="105"/>
        </w:rPr>
        <w:t>foot</w:t>
      </w:r>
      <w:r w:rsidRPr="00B60C01">
        <w:rPr>
          <w:rFonts w:ascii="Source Sans Pro" w:hAnsi="Source Sans Pro"/>
          <w:spacing w:val="-12"/>
          <w:w w:val="105"/>
        </w:rPr>
        <w:t xml:space="preserve"> </w:t>
      </w:r>
      <w:r w:rsidRPr="00B60C01">
        <w:rPr>
          <w:rFonts w:ascii="Source Sans Pro" w:hAnsi="Source Sans Pro"/>
          <w:w w:val="105"/>
        </w:rPr>
        <w:t>of</w:t>
      </w:r>
      <w:r w:rsidRPr="00B60C01">
        <w:rPr>
          <w:rFonts w:ascii="Source Sans Pro" w:hAnsi="Source Sans Pro"/>
          <w:spacing w:val="-10"/>
          <w:w w:val="105"/>
        </w:rPr>
        <w:t xml:space="preserve"> </w:t>
      </w:r>
      <w:r w:rsidRPr="00B60C01">
        <w:rPr>
          <w:rFonts w:ascii="Source Sans Pro" w:hAnsi="Source Sans Pro"/>
          <w:w w:val="105"/>
        </w:rPr>
        <w:t>the</w:t>
      </w:r>
      <w:r w:rsidRPr="00B60C01">
        <w:rPr>
          <w:rFonts w:ascii="Source Sans Pro" w:hAnsi="Source Sans Pro"/>
          <w:spacing w:val="-18"/>
          <w:w w:val="105"/>
        </w:rPr>
        <w:t xml:space="preserve"> </w:t>
      </w:r>
      <w:r w:rsidRPr="00B60C01">
        <w:rPr>
          <w:rFonts w:ascii="Source Sans Pro" w:hAnsi="Source Sans Pro"/>
          <w:w w:val="105"/>
        </w:rPr>
        <w:t>form.</w:t>
      </w:r>
      <w:r w:rsidRPr="00B60C01">
        <w:rPr>
          <w:rFonts w:ascii="Source Sans Pro" w:hAnsi="Source Sans Pro"/>
          <w:spacing w:val="10"/>
          <w:w w:val="105"/>
        </w:rPr>
        <w:t xml:space="preserve"> </w:t>
      </w:r>
      <w:r w:rsidRPr="00B60C01">
        <w:rPr>
          <w:rFonts w:ascii="Source Sans Pro" w:hAnsi="Source Sans Pro"/>
          <w:w w:val="105"/>
        </w:rPr>
        <w:t>Please</w:t>
      </w:r>
      <w:r w:rsidRPr="00B60C01">
        <w:rPr>
          <w:rFonts w:ascii="Source Sans Pro" w:hAnsi="Source Sans Pro"/>
          <w:spacing w:val="-7"/>
          <w:w w:val="105"/>
        </w:rPr>
        <w:t xml:space="preserve"> </w:t>
      </w:r>
      <w:r w:rsidRPr="00B60C01">
        <w:rPr>
          <w:rFonts w:ascii="Source Sans Pro" w:hAnsi="Source Sans Pro"/>
          <w:w w:val="105"/>
        </w:rPr>
        <w:t>indicate</w:t>
      </w:r>
      <w:r w:rsidRPr="00B60C01">
        <w:rPr>
          <w:rFonts w:ascii="Source Sans Pro" w:hAnsi="Source Sans Pro"/>
          <w:spacing w:val="15"/>
          <w:w w:val="105"/>
        </w:rPr>
        <w:t xml:space="preserve"> </w:t>
      </w:r>
      <w:r w:rsidRPr="00B60C01">
        <w:rPr>
          <w:rFonts w:ascii="Source Sans Pro" w:hAnsi="Source Sans Pro"/>
          <w:w w:val="105"/>
        </w:rPr>
        <w:t>how</w:t>
      </w:r>
      <w:r w:rsidRPr="00B60C01">
        <w:rPr>
          <w:rFonts w:ascii="Source Sans Pro" w:hAnsi="Source Sans Pro"/>
          <w:spacing w:val="17"/>
          <w:w w:val="105"/>
        </w:rPr>
        <w:t xml:space="preserve"> </w:t>
      </w:r>
      <w:r w:rsidRPr="00B60C01">
        <w:rPr>
          <w:rFonts w:ascii="Source Sans Pro" w:hAnsi="Source Sans Pro"/>
          <w:w w:val="105"/>
        </w:rPr>
        <w:t>well</w:t>
      </w:r>
      <w:r w:rsidRPr="00B60C01">
        <w:rPr>
          <w:rFonts w:ascii="Source Sans Pro" w:hAnsi="Source Sans Pro"/>
          <w:spacing w:val="1"/>
          <w:w w:val="105"/>
        </w:rPr>
        <w:t xml:space="preserve"> </w:t>
      </w:r>
      <w:r w:rsidRPr="00B60C01">
        <w:rPr>
          <w:rFonts w:ascii="Source Sans Pro" w:hAnsi="Source Sans Pro"/>
          <w:w w:val="105"/>
        </w:rPr>
        <w:t>the</w:t>
      </w:r>
      <w:r w:rsidRPr="00B60C01">
        <w:rPr>
          <w:rFonts w:ascii="Source Sans Pro" w:hAnsi="Source Sans Pro"/>
          <w:spacing w:val="3"/>
          <w:w w:val="105"/>
        </w:rPr>
        <w:t xml:space="preserve"> </w:t>
      </w:r>
      <w:r w:rsidRPr="00B60C01">
        <w:rPr>
          <w:rFonts w:ascii="Source Sans Pro" w:hAnsi="Source Sans Pro"/>
          <w:w w:val="105"/>
        </w:rPr>
        <w:t>dentist:</w:t>
      </w:r>
    </w:p>
    <w:p w14:paraId="1B0D16F3" w14:textId="77777777" w:rsidR="00EB1149" w:rsidRPr="00B60C01" w:rsidRDefault="00EB1149" w:rsidP="00EB1149">
      <w:pPr>
        <w:pStyle w:val="BodyText"/>
        <w:spacing w:before="8"/>
        <w:rPr>
          <w:rFonts w:ascii="Source Sans Pro" w:hAnsi="Source Sans Pro"/>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1"/>
        <w:gridCol w:w="708"/>
        <w:gridCol w:w="709"/>
        <w:gridCol w:w="851"/>
        <w:gridCol w:w="708"/>
        <w:gridCol w:w="709"/>
        <w:gridCol w:w="708"/>
        <w:gridCol w:w="709"/>
        <w:gridCol w:w="708"/>
        <w:gridCol w:w="709"/>
      </w:tblGrid>
      <w:tr w:rsidR="00EB1149" w:rsidRPr="00B60C01" w14:paraId="24083CF5" w14:textId="77777777">
        <w:trPr>
          <w:trHeight w:val="460"/>
        </w:trPr>
        <w:tc>
          <w:tcPr>
            <w:tcW w:w="3371" w:type="dxa"/>
          </w:tcPr>
          <w:p w14:paraId="60361921" w14:textId="77777777" w:rsidR="00EB1149" w:rsidRPr="00B60C01" w:rsidRDefault="00EB1149">
            <w:pPr>
              <w:pStyle w:val="TableParagraph"/>
              <w:rPr>
                <w:rFonts w:ascii="Source Sans Pro" w:hAnsi="Source Sans Pro"/>
              </w:rPr>
            </w:pPr>
          </w:p>
        </w:tc>
        <w:tc>
          <w:tcPr>
            <w:tcW w:w="2268" w:type="dxa"/>
            <w:gridSpan w:val="3"/>
          </w:tcPr>
          <w:p w14:paraId="166EF150" w14:textId="77777777" w:rsidR="00EB1149" w:rsidRPr="00B60C01" w:rsidRDefault="00EB1149">
            <w:pPr>
              <w:pStyle w:val="TableParagraph"/>
              <w:spacing w:line="230" w:lineRule="atLeast"/>
              <w:ind w:left="698" w:right="480" w:hanging="645"/>
              <w:jc w:val="center"/>
              <w:rPr>
                <w:rFonts w:ascii="Source Sans Pro" w:hAnsi="Source Sans Pro"/>
                <w:b/>
              </w:rPr>
            </w:pPr>
            <w:r w:rsidRPr="00B60C01">
              <w:rPr>
                <w:rFonts w:ascii="Source Sans Pro" w:hAnsi="Source Sans Pro"/>
                <w:b/>
              </w:rPr>
              <w:t>Development</w:t>
            </w:r>
          </w:p>
          <w:p w14:paraId="392C5A3D" w14:textId="77777777" w:rsidR="00EB1149" w:rsidRPr="00B60C01" w:rsidRDefault="00EB1149">
            <w:pPr>
              <w:pStyle w:val="TableParagraph"/>
              <w:spacing w:line="230" w:lineRule="atLeast"/>
              <w:ind w:left="698" w:right="480" w:hanging="645"/>
              <w:jc w:val="center"/>
              <w:rPr>
                <w:rFonts w:ascii="Source Sans Pro" w:hAnsi="Source Sans Pro"/>
                <w:b/>
              </w:rPr>
            </w:pPr>
            <w:r w:rsidRPr="00B60C01">
              <w:rPr>
                <w:rFonts w:ascii="Source Sans Pro" w:hAnsi="Source Sans Pro"/>
                <w:b/>
              </w:rPr>
              <w:t>Required</w:t>
            </w:r>
          </w:p>
        </w:tc>
        <w:tc>
          <w:tcPr>
            <w:tcW w:w="2125" w:type="dxa"/>
            <w:gridSpan w:val="3"/>
          </w:tcPr>
          <w:p w14:paraId="758E9745" w14:textId="77777777" w:rsidR="00EB1149" w:rsidRPr="00B60C01" w:rsidRDefault="00EB1149">
            <w:pPr>
              <w:pStyle w:val="TableParagraph"/>
              <w:ind w:left="488"/>
              <w:rPr>
                <w:rFonts w:ascii="Source Sans Pro" w:hAnsi="Source Sans Pro"/>
                <w:b/>
              </w:rPr>
            </w:pPr>
            <w:r w:rsidRPr="00B60C01">
              <w:rPr>
                <w:rFonts w:ascii="Source Sans Pro" w:hAnsi="Source Sans Pro"/>
                <w:b/>
              </w:rPr>
              <w:t>Satisfactory</w:t>
            </w:r>
          </w:p>
        </w:tc>
        <w:tc>
          <w:tcPr>
            <w:tcW w:w="2126" w:type="dxa"/>
            <w:gridSpan w:val="3"/>
          </w:tcPr>
          <w:p w14:paraId="7A4E2C59" w14:textId="77777777" w:rsidR="00EB1149" w:rsidRPr="00B60C01" w:rsidRDefault="00EB1149">
            <w:pPr>
              <w:pStyle w:val="TableParagraph"/>
              <w:ind w:left="472"/>
              <w:rPr>
                <w:rFonts w:ascii="Source Sans Pro" w:hAnsi="Source Sans Pro"/>
                <w:b/>
              </w:rPr>
            </w:pPr>
            <w:r w:rsidRPr="00B60C01">
              <w:rPr>
                <w:rFonts w:ascii="Source Sans Pro" w:hAnsi="Source Sans Pro"/>
                <w:b/>
              </w:rPr>
              <w:t>Outstanding</w:t>
            </w:r>
          </w:p>
        </w:tc>
      </w:tr>
      <w:tr w:rsidR="00EB1149" w:rsidRPr="00B60C01" w14:paraId="70A1B24D" w14:textId="77777777">
        <w:trPr>
          <w:trHeight w:val="374"/>
        </w:trPr>
        <w:tc>
          <w:tcPr>
            <w:tcW w:w="3371" w:type="dxa"/>
          </w:tcPr>
          <w:p w14:paraId="6B1748C3" w14:textId="77777777" w:rsidR="00EB1149" w:rsidRPr="00B60C01" w:rsidRDefault="00EB1149">
            <w:pPr>
              <w:pStyle w:val="TableParagraph"/>
              <w:rPr>
                <w:rFonts w:ascii="Source Sans Pro" w:hAnsi="Source Sans Pro"/>
              </w:rPr>
            </w:pPr>
          </w:p>
        </w:tc>
        <w:tc>
          <w:tcPr>
            <w:tcW w:w="708" w:type="dxa"/>
          </w:tcPr>
          <w:p w14:paraId="774F3ECC"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1</w:t>
            </w:r>
          </w:p>
        </w:tc>
        <w:tc>
          <w:tcPr>
            <w:tcW w:w="709" w:type="dxa"/>
          </w:tcPr>
          <w:p w14:paraId="36290FEC"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2</w:t>
            </w:r>
          </w:p>
        </w:tc>
        <w:tc>
          <w:tcPr>
            <w:tcW w:w="851" w:type="dxa"/>
          </w:tcPr>
          <w:p w14:paraId="6054954B"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3</w:t>
            </w:r>
          </w:p>
        </w:tc>
        <w:tc>
          <w:tcPr>
            <w:tcW w:w="708" w:type="dxa"/>
          </w:tcPr>
          <w:p w14:paraId="27F03FCE"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4</w:t>
            </w:r>
          </w:p>
        </w:tc>
        <w:tc>
          <w:tcPr>
            <w:tcW w:w="709" w:type="dxa"/>
          </w:tcPr>
          <w:p w14:paraId="46CC8858"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5</w:t>
            </w:r>
          </w:p>
        </w:tc>
        <w:tc>
          <w:tcPr>
            <w:tcW w:w="708" w:type="dxa"/>
          </w:tcPr>
          <w:p w14:paraId="2F976EE3"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6</w:t>
            </w:r>
          </w:p>
        </w:tc>
        <w:tc>
          <w:tcPr>
            <w:tcW w:w="709" w:type="dxa"/>
          </w:tcPr>
          <w:p w14:paraId="5F85C8EA" w14:textId="77777777" w:rsidR="00EB1149" w:rsidRPr="00B60C01" w:rsidRDefault="00EB1149">
            <w:pPr>
              <w:pStyle w:val="TableParagraph"/>
              <w:spacing w:line="218" w:lineRule="exact"/>
              <w:ind w:left="106"/>
              <w:rPr>
                <w:rFonts w:ascii="Source Sans Pro" w:hAnsi="Source Sans Pro"/>
                <w:b/>
              </w:rPr>
            </w:pPr>
            <w:r w:rsidRPr="00B60C01">
              <w:rPr>
                <w:rFonts w:ascii="Source Sans Pro" w:hAnsi="Source Sans Pro"/>
                <w:b/>
                <w:w w:val="99"/>
              </w:rPr>
              <w:t>7</w:t>
            </w:r>
          </w:p>
        </w:tc>
        <w:tc>
          <w:tcPr>
            <w:tcW w:w="708" w:type="dxa"/>
          </w:tcPr>
          <w:p w14:paraId="2A7999AB" w14:textId="77777777" w:rsidR="00EB1149" w:rsidRPr="00B60C01" w:rsidRDefault="00EB1149">
            <w:pPr>
              <w:pStyle w:val="TableParagraph"/>
              <w:spacing w:line="218" w:lineRule="exact"/>
              <w:ind w:left="106"/>
              <w:rPr>
                <w:rFonts w:ascii="Source Sans Pro" w:hAnsi="Source Sans Pro"/>
                <w:b/>
              </w:rPr>
            </w:pPr>
            <w:r w:rsidRPr="00B60C01">
              <w:rPr>
                <w:rFonts w:ascii="Source Sans Pro" w:hAnsi="Source Sans Pro"/>
                <w:b/>
                <w:w w:val="99"/>
              </w:rPr>
              <w:t>8</w:t>
            </w:r>
          </w:p>
        </w:tc>
        <w:tc>
          <w:tcPr>
            <w:tcW w:w="709" w:type="dxa"/>
          </w:tcPr>
          <w:p w14:paraId="1608F4BD" w14:textId="77777777" w:rsidR="00EB1149" w:rsidRPr="00B60C01" w:rsidRDefault="00EB1149">
            <w:pPr>
              <w:pStyle w:val="TableParagraph"/>
              <w:spacing w:line="218" w:lineRule="exact"/>
              <w:ind w:left="106"/>
              <w:rPr>
                <w:rFonts w:ascii="Source Sans Pro" w:hAnsi="Source Sans Pro"/>
                <w:b/>
              </w:rPr>
            </w:pPr>
            <w:r w:rsidRPr="00B60C01">
              <w:rPr>
                <w:rFonts w:ascii="Source Sans Pro" w:hAnsi="Source Sans Pro"/>
                <w:b/>
                <w:w w:val="99"/>
              </w:rPr>
              <w:t>9</w:t>
            </w:r>
          </w:p>
        </w:tc>
      </w:tr>
      <w:tr w:rsidR="00EB1149" w:rsidRPr="00B60C01" w14:paraId="185F7F8B" w14:textId="77777777">
        <w:trPr>
          <w:trHeight w:val="436"/>
        </w:trPr>
        <w:tc>
          <w:tcPr>
            <w:tcW w:w="3371" w:type="dxa"/>
          </w:tcPr>
          <w:p w14:paraId="0642244B" w14:textId="77777777" w:rsidR="00EB1149" w:rsidRPr="00B60C01" w:rsidRDefault="00EB1149">
            <w:pPr>
              <w:spacing w:after="0" w:line="240" w:lineRule="auto"/>
              <w:ind w:left="169"/>
              <w:rPr>
                <w:rFonts w:ascii="Source Sans Pro" w:hAnsi="Source Sans Pro"/>
              </w:rPr>
            </w:pPr>
            <w:r w:rsidRPr="00B60C01">
              <w:rPr>
                <w:rFonts w:ascii="Source Sans Pro" w:hAnsi="Source Sans Pro"/>
              </w:rPr>
              <w:t>Greeted you and made you feel welcome</w:t>
            </w:r>
          </w:p>
        </w:tc>
        <w:tc>
          <w:tcPr>
            <w:tcW w:w="708" w:type="dxa"/>
          </w:tcPr>
          <w:p w14:paraId="32770F83" w14:textId="77777777" w:rsidR="00EB1149" w:rsidRPr="00B60C01" w:rsidRDefault="00EB1149">
            <w:pPr>
              <w:pStyle w:val="TableParagraph"/>
              <w:rPr>
                <w:rFonts w:ascii="Source Sans Pro" w:hAnsi="Source Sans Pro"/>
              </w:rPr>
            </w:pPr>
          </w:p>
        </w:tc>
        <w:tc>
          <w:tcPr>
            <w:tcW w:w="709" w:type="dxa"/>
          </w:tcPr>
          <w:p w14:paraId="1C9AEC42" w14:textId="77777777" w:rsidR="00EB1149" w:rsidRPr="00B60C01" w:rsidRDefault="00EB1149">
            <w:pPr>
              <w:pStyle w:val="TableParagraph"/>
              <w:rPr>
                <w:rFonts w:ascii="Source Sans Pro" w:hAnsi="Source Sans Pro"/>
              </w:rPr>
            </w:pPr>
          </w:p>
        </w:tc>
        <w:tc>
          <w:tcPr>
            <w:tcW w:w="851" w:type="dxa"/>
          </w:tcPr>
          <w:p w14:paraId="7E666761" w14:textId="77777777" w:rsidR="00EB1149" w:rsidRPr="00B60C01" w:rsidRDefault="00EB1149">
            <w:pPr>
              <w:pStyle w:val="TableParagraph"/>
              <w:rPr>
                <w:rFonts w:ascii="Source Sans Pro" w:hAnsi="Source Sans Pro"/>
              </w:rPr>
            </w:pPr>
          </w:p>
        </w:tc>
        <w:tc>
          <w:tcPr>
            <w:tcW w:w="708" w:type="dxa"/>
          </w:tcPr>
          <w:p w14:paraId="3998F86A" w14:textId="77777777" w:rsidR="00EB1149" w:rsidRPr="00B60C01" w:rsidRDefault="00EB1149">
            <w:pPr>
              <w:pStyle w:val="TableParagraph"/>
              <w:rPr>
                <w:rFonts w:ascii="Source Sans Pro" w:hAnsi="Source Sans Pro"/>
              </w:rPr>
            </w:pPr>
          </w:p>
        </w:tc>
        <w:tc>
          <w:tcPr>
            <w:tcW w:w="709" w:type="dxa"/>
          </w:tcPr>
          <w:p w14:paraId="3C7EBDDE" w14:textId="77777777" w:rsidR="00EB1149" w:rsidRPr="00B60C01" w:rsidRDefault="00EB1149">
            <w:pPr>
              <w:pStyle w:val="TableParagraph"/>
              <w:rPr>
                <w:rFonts w:ascii="Source Sans Pro" w:hAnsi="Source Sans Pro"/>
              </w:rPr>
            </w:pPr>
          </w:p>
        </w:tc>
        <w:tc>
          <w:tcPr>
            <w:tcW w:w="708" w:type="dxa"/>
          </w:tcPr>
          <w:p w14:paraId="6546D2CD" w14:textId="77777777" w:rsidR="00EB1149" w:rsidRPr="00B60C01" w:rsidRDefault="00EB1149">
            <w:pPr>
              <w:pStyle w:val="TableParagraph"/>
              <w:rPr>
                <w:rFonts w:ascii="Source Sans Pro" w:hAnsi="Source Sans Pro"/>
              </w:rPr>
            </w:pPr>
          </w:p>
        </w:tc>
        <w:tc>
          <w:tcPr>
            <w:tcW w:w="709" w:type="dxa"/>
          </w:tcPr>
          <w:p w14:paraId="6911E48D" w14:textId="77777777" w:rsidR="00EB1149" w:rsidRPr="00B60C01" w:rsidRDefault="00EB1149">
            <w:pPr>
              <w:pStyle w:val="TableParagraph"/>
              <w:rPr>
                <w:rFonts w:ascii="Source Sans Pro" w:hAnsi="Source Sans Pro"/>
              </w:rPr>
            </w:pPr>
          </w:p>
        </w:tc>
        <w:tc>
          <w:tcPr>
            <w:tcW w:w="708" w:type="dxa"/>
          </w:tcPr>
          <w:p w14:paraId="6E79EC82" w14:textId="77777777" w:rsidR="00EB1149" w:rsidRPr="00B60C01" w:rsidRDefault="00EB1149">
            <w:pPr>
              <w:pStyle w:val="TableParagraph"/>
              <w:rPr>
                <w:rFonts w:ascii="Source Sans Pro" w:hAnsi="Source Sans Pro"/>
              </w:rPr>
            </w:pPr>
          </w:p>
        </w:tc>
        <w:tc>
          <w:tcPr>
            <w:tcW w:w="709" w:type="dxa"/>
          </w:tcPr>
          <w:p w14:paraId="567317A9" w14:textId="77777777" w:rsidR="00EB1149" w:rsidRPr="00B60C01" w:rsidRDefault="00EB1149">
            <w:pPr>
              <w:pStyle w:val="TableParagraph"/>
              <w:rPr>
                <w:rFonts w:ascii="Source Sans Pro" w:hAnsi="Source Sans Pro"/>
              </w:rPr>
            </w:pPr>
          </w:p>
        </w:tc>
      </w:tr>
      <w:tr w:rsidR="00EB1149" w:rsidRPr="00B60C01" w14:paraId="313A1F09" w14:textId="77777777">
        <w:trPr>
          <w:trHeight w:val="437"/>
        </w:trPr>
        <w:tc>
          <w:tcPr>
            <w:tcW w:w="3371" w:type="dxa"/>
          </w:tcPr>
          <w:p w14:paraId="22ACC679" w14:textId="77777777" w:rsidR="00EB1149" w:rsidRPr="00B60C01" w:rsidRDefault="00EB1149">
            <w:pPr>
              <w:ind w:left="169"/>
              <w:rPr>
                <w:rFonts w:ascii="Source Sans Pro" w:hAnsi="Source Sans Pro"/>
              </w:rPr>
            </w:pPr>
            <w:r w:rsidRPr="00B60C01">
              <w:rPr>
                <w:rFonts w:ascii="Source Sans Pro" w:hAnsi="Source Sans Pro"/>
              </w:rPr>
              <w:t>Helped you feel at ease</w:t>
            </w:r>
          </w:p>
        </w:tc>
        <w:tc>
          <w:tcPr>
            <w:tcW w:w="708" w:type="dxa"/>
          </w:tcPr>
          <w:p w14:paraId="5946D4AA" w14:textId="77777777" w:rsidR="00EB1149" w:rsidRPr="00B60C01" w:rsidRDefault="00EB1149">
            <w:pPr>
              <w:pStyle w:val="TableParagraph"/>
              <w:rPr>
                <w:rFonts w:ascii="Source Sans Pro" w:hAnsi="Source Sans Pro"/>
              </w:rPr>
            </w:pPr>
          </w:p>
        </w:tc>
        <w:tc>
          <w:tcPr>
            <w:tcW w:w="709" w:type="dxa"/>
          </w:tcPr>
          <w:p w14:paraId="0D596D41" w14:textId="77777777" w:rsidR="00EB1149" w:rsidRPr="00B60C01" w:rsidRDefault="00EB1149">
            <w:pPr>
              <w:pStyle w:val="TableParagraph"/>
              <w:rPr>
                <w:rFonts w:ascii="Source Sans Pro" w:hAnsi="Source Sans Pro"/>
              </w:rPr>
            </w:pPr>
          </w:p>
        </w:tc>
        <w:tc>
          <w:tcPr>
            <w:tcW w:w="851" w:type="dxa"/>
          </w:tcPr>
          <w:p w14:paraId="3AC114E1" w14:textId="77777777" w:rsidR="00EB1149" w:rsidRPr="00B60C01" w:rsidRDefault="00EB1149">
            <w:pPr>
              <w:pStyle w:val="TableParagraph"/>
              <w:rPr>
                <w:rFonts w:ascii="Source Sans Pro" w:hAnsi="Source Sans Pro"/>
              </w:rPr>
            </w:pPr>
          </w:p>
        </w:tc>
        <w:tc>
          <w:tcPr>
            <w:tcW w:w="708" w:type="dxa"/>
          </w:tcPr>
          <w:p w14:paraId="1C4AD368" w14:textId="77777777" w:rsidR="00EB1149" w:rsidRPr="00B60C01" w:rsidRDefault="00EB1149">
            <w:pPr>
              <w:pStyle w:val="TableParagraph"/>
              <w:rPr>
                <w:rFonts w:ascii="Source Sans Pro" w:hAnsi="Source Sans Pro"/>
              </w:rPr>
            </w:pPr>
          </w:p>
        </w:tc>
        <w:tc>
          <w:tcPr>
            <w:tcW w:w="709" w:type="dxa"/>
          </w:tcPr>
          <w:p w14:paraId="7D9D042F" w14:textId="77777777" w:rsidR="00EB1149" w:rsidRPr="00B60C01" w:rsidRDefault="00EB1149">
            <w:pPr>
              <w:pStyle w:val="TableParagraph"/>
              <w:rPr>
                <w:rFonts w:ascii="Source Sans Pro" w:hAnsi="Source Sans Pro"/>
              </w:rPr>
            </w:pPr>
          </w:p>
        </w:tc>
        <w:tc>
          <w:tcPr>
            <w:tcW w:w="708" w:type="dxa"/>
          </w:tcPr>
          <w:p w14:paraId="0BB68340" w14:textId="77777777" w:rsidR="00EB1149" w:rsidRPr="00B60C01" w:rsidRDefault="00EB1149">
            <w:pPr>
              <w:pStyle w:val="TableParagraph"/>
              <w:rPr>
                <w:rFonts w:ascii="Source Sans Pro" w:hAnsi="Source Sans Pro"/>
              </w:rPr>
            </w:pPr>
          </w:p>
        </w:tc>
        <w:tc>
          <w:tcPr>
            <w:tcW w:w="709" w:type="dxa"/>
          </w:tcPr>
          <w:p w14:paraId="73D5F19C" w14:textId="77777777" w:rsidR="00EB1149" w:rsidRPr="00B60C01" w:rsidRDefault="00EB1149">
            <w:pPr>
              <w:pStyle w:val="TableParagraph"/>
              <w:rPr>
                <w:rFonts w:ascii="Source Sans Pro" w:hAnsi="Source Sans Pro"/>
              </w:rPr>
            </w:pPr>
          </w:p>
        </w:tc>
        <w:tc>
          <w:tcPr>
            <w:tcW w:w="708" w:type="dxa"/>
          </w:tcPr>
          <w:p w14:paraId="71A2D2D3" w14:textId="77777777" w:rsidR="00EB1149" w:rsidRPr="00B60C01" w:rsidRDefault="00EB1149">
            <w:pPr>
              <w:pStyle w:val="TableParagraph"/>
              <w:rPr>
                <w:rFonts w:ascii="Source Sans Pro" w:hAnsi="Source Sans Pro"/>
              </w:rPr>
            </w:pPr>
          </w:p>
        </w:tc>
        <w:tc>
          <w:tcPr>
            <w:tcW w:w="709" w:type="dxa"/>
          </w:tcPr>
          <w:p w14:paraId="0E7ECAE3" w14:textId="77777777" w:rsidR="00EB1149" w:rsidRPr="00B60C01" w:rsidRDefault="00EB1149">
            <w:pPr>
              <w:pStyle w:val="TableParagraph"/>
              <w:rPr>
                <w:rFonts w:ascii="Source Sans Pro" w:hAnsi="Source Sans Pro"/>
              </w:rPr>
            </w:pPr>
          </w:p>
        </w:tc>
      </w:tr>
      <w:tr w:rsidR="00EB1149" w:rsidRPr="00B60C01" w14:paraId="059AFFD6" w14:textId="77777777">
        <w:trPr>
          <w:trHeight w:val="217"/>
        </w:trPr>
        <w:tc>
          <w:tcPr>
            <w:tcW w:w="3371" w:type="dxa"/>
          </w:tcPr>
          <w:p w14:paraId="1DC57B6E" w14:textId="77777777" w:rsidR="00EB1149" w:rsidRPr="00B60C01" w:rsidRDefault="00EB1149">
            <w:pPr>
              <w:ind w:left="169"/>
              <w:rPr>
                <w:rFonts w:ascii="Source Sans Pro" w:hAnsi="Source Sans Pro"/>
              </w:rPr>
            </w:pPr>
            <w:r w:rsidRPr="00B60C01">
              <w:rPr>
                <w:rFonts w:ascii="Source Sans Pro" w:hAnsi="Source Sans Pro"/>
              </w:rPr>
              <w:t>Listened to you and to your questions</w:t>
            </w:r>
          </w:p>
        </w:tc>
        <w:tc>
          <w:tcPr>
            <w:tcW w:w="708" w:type="dxa"/>
          </w:tcPr>
          <w:p w14:paraId="3C1CF8AA" w14:textId="77777777" w:rsidR="00EB1149" w:rsidRPr="00B60C01" w:rsidRDefault="00EB1149">
            <w:pPr>
              <w:pStyle w:val="TableParagraph"/>
              <w:rPr>
                <w:rFonts w:ascii="Source Sans Pro" w:hAnsi="Source Sans Pro"/>
              </w:rPr>
            </w:pPr>
          </w:p>
        </w:tc>
        <w:tc>
          <w:tcPr>
            <w:tcW w:w="709" w:type="dxa"/>
          </w:tcPr>
          <w:p w14:paraId="3E7C5319" w14:textId="77777777" w:rsidR="00EB1149" w:rsidRPr="00B60C01" w:rsidRDefault="00EB1149">
            <w:pPr>
              <w:pStyle w:val="TableParagraph"/>
              <w:rPr>
                <w:rFonts w:ascii="Source Sans Pro" w:hAnsi="Source Sans Pro"/>
              </w:rPr>
            </w:pPr>
          </w:p>
        </w:tc>
        <w:tc>
          <w:tcPr>
            <w:tcW w:w="851" w:type="dxa"/>
          </w:tcPr>
          <w:p w14:paraId="428CA88B" w14:textId="77777777" w:rsidR="00EB1149" w:rsidRPr="00B60C01" w:rsidRDefault="00EB1149">
            <w:pPr>
              <w:pStyle w:val="TableParagraph"/>
              <w:rPr>
                <w:rFonts w:ascii="Source Sans Pro" w:hAnsi="Source Sans Pro"/>
              </w:rPr>
            </w:pPr>
          </w:p>
        </w:tc>
        <w:tc>
          <w:tcPr>
            <w:tcW w:w="708" w:type="dxa"/>
          </w:tcPr>
          <w:p w14:paraId="292ABAC2" w14:textId="77777777" w:rsidR="00EB1149" w:rsidRPr="00B60C01" w:rsidRDefault="00EB1149">
            <w:pPr>
              <w:pStyle w:val="TableParagraph"/>
              <w:rPr>
                <w:rFonts w:ascii="Source Sans Pro" w:hAnsi="Source Sans Pro"/>
              </w:rPr>
            </w:pPr>
          </w:p>
        </w:tc>
        <w:tc>
          <w:tcPr>
            <w:tcW w:w="709" w:type="dxa"/>
          </w:tcPr>
          <w:p w14:paraId="674B6B48" w14:textId="77777777" w:rsidR="00EB1149" w:rsidRPr="00B60C01" w:rsidRDefault="00EB1149">
            <w:pPr>
              <w:pStyle w:val="TableParagraph"/>
              <w:rPr>
                <w:rFonts w:ascii="Source Sans Pro" w:hAnsi="Source Sans Pro"/>
              </w:rPr>
            </w:pPr>
          </w:p>
        </w:tc>
        <w:tc>
          <w:tcPr>
            <w:tcW w:w="708" w:type="dxa"/>
          </w:tcPr>
          <w:p w14:paraId="535F9BF2" w14:textId="77777777" w:rsidR="00EB1149" w:rsidRPr="00B60C01" w:rsidRDefault="00EB1149">
            <w:pPr>
              <w:pStyle w:val="TableParagraph"/>
              <w:rPr>
                <w:rFonts w:ascii="Source Sans Pro" w:hAnsi="Source Sans Pro"/>
              </w:rPr>
            </w:pPr>
          </w:p>
        </w:tc>
        <w:tc>
          <w:tcPr>
            <w:tcW w:w="709" w:type="dxa"/>
          </w:tcPr>
          <w:p w14:paraId="15EE773F" w14:textId="77777777" w:rsidR="00EB1149" w:rsidRPr="00B60C01" w:rsidRDefault="00EB1149">
            <w:pPr>
              <w:pStyle w:val="TableParagraph"/>
              <w:rPr>
                <w:rFonts w:ascii="Source Sans Pro" w:hAnsi="Source Sans Pro"/>
              </w:rPr>
            </w:pPr>
          </w:p>
        </w:tc>
        <w:tc>
          <w:tcPr>
            <w:tcW w:w="708" w:type="dxa"/>
          </w:tcPr>
          <w:p w14:paraId="786167AD" w14:textId="77777777" w:rsidR="00EB1149" w:rsidRPr="00B60C01" w:rsidRDefault="00EB1149">
            <w:pPr>
              <w:pStyle w:val="TableParagraph"/>
              <w:rPr>
                <w:rFonts w:ascii="Source Sans Pro" w:hAnsi="Source Sans Pro"/>
              </w:rPr>
            </w:pPr>
          </w:p>
        </w:tc>
        <w:tc>
          <w:tcPr>
            <w:tcW w:w="709" w:type="dxa"/>
          </w:tcPr>
          <w:p w14:paraId="4BD3561A" w14:textId="77777777" w:rsidR="00EB1149" w:rsidRPr="00B60C01" w:rsidRDefault="00EB1149">
            <w:pPr>
              <w:pStyle w:val="TableParagraph"/>
              <w:rPr>
                <w:rFonts w:ascii="Source Sans Pro" w:hAnsi="Source Sans Pro"/>
              </w:rPr>
            </w:pPr>
          </w:p>
        </w:tc>
      </w:tr>
      <w:tr w:rsidR="00EB1149" w:rsidRPr="00B60C01" w14:paraId="164F0095" w14:textId="77777777">
        <w:trPr>
          <w:trHeight w:val="437"/>
        </w:trPr>
        <w:tc>
          <w:tcPr>
            <w:tcW w:w="3371" w:type="dxa"/>
          </w:tcPr>
          <w:p w14:paraId="265566CC" w14:textId="77777777" w:rsidR="00EB1149" w:rsidRPr="00B60C01" w:rsidRDefault="00EB1149">
            <w:pPr>
              <w:ind w:left="169"/>
              <w:rPr>
                <w:rFonts w:ascii="Source Sans Pro" w:hAnsi="Source Sans Pro"/>
              </w:rPr>
            </w:pPr>
            <w:r w:rsidRPr="00B60C01">
              <w:rPr>
                <w:rFonts w:ascii="Source Sans Pro" w:hAnsi="Source Sans Pro"/>
              </w:rPr>
              <w:t>Showed you respect and courtesy</w:t>
            </w:r>
          </w:p>
        </w:tc>
        <w:tc>
          <w:tcPr>
            <w:tcW w:w="708" w:type="dxa"/>
          </w:tcPr>
          <w:p w14:paraId="35556079" w14:textId="77777777" w:rsidR="00EB1149" w:rsidRPr="00B60C01" w:rsidRDefault="00EB1149">
            <w:pPr>
              <w:pStyle w:val="TableParagraph"/>
              <w:rPr>
                <w:rFonts w:ascii="Source Sans Pro" w:hAnsi="Source Sans Pro"/>
              </w:rPr>
            </w:pPr>
          </w:p>
        </w:tc>
        <w:tc>
          <w:tcPr>
            <w:tcW w:w="709" w:type="dxa"/>
          </w:tcPr>
          <w:p w14:paraId="2762DCEC" w14:textId="77777777" w:rsidR="00EB1149" w:rsidRPr="00B60C01" w:rsidRDefault="00EB1149">
            <w:pPr>
              <w:pStyle w:val="TableParagraph"/>
              <w:rPr>
                <w:rFonts w:ascii="Source Sans Pro" w:hAnsi="Source Sans Pro"/>
              </w:rPr>
            </w:pPr>
          </w:p>
        </w:tc>
        <w:tc>
          <w:tcPr>
            <w:tcW w:w="851" w:type="dxa"/>
          </w:tcPr>
          <w:p w14:paraId="16C210D8" w14:textId="77777777" w:rsidR="00EB1149" w:rsidRPr="00B60C01" w:rsidRDefault="00EB1149">
            <w:pPr>
              <w:pStyle w:val="TableParagraph"/>
              <w:rPr>
                <w:rFonts w:ascii="Source Sans Pro" w:hAnsi="Source Sans Pro"/>
              </w:rPr>
            </w:pPr>
          </w:p>
        </w:tc>
        <w:tc>
          <w:tcPr>
            <w:tcW w:w="708" w:type="dxa"/>
          </w:tcPr>
          <w:p w14:paraId="2E0CF068" w14:textId="77777777" w:rsidR="00EB1149" w:rsidRPr="00B60C01" w:rsidRDefault="00EB1149">
            <w:pPr>
              <w:pStyle w:val="TableParagraph"/>
              <w:rPr>
                <w:rFonts w:ascii="Source Sans Pro" w:hAnsi="Source Sans Pro"/>
              </w:rPr>
            </w:pPr>
          </w:p>
        </w:tc>
        <w:tc>
          <w:tcPr>
            <w:tcW w:w="709" w:type="dxa"/>
          </w:tcPr>
          <w:p w14:paraId="416F99A0" w14:textId="77777777" w:rsidR="00EB1149" w:rsidRPr="00B60C01" w:rsidRDefault="00EB1149">
            <w:pPr>
              <w:pStyle w:val="TableParagraph"/>
              <w:rPr>
                <w:rFonts w:ascii="Source Sans Pro" w:hAnsi="Source Sans Pro"/>
              </w:rPr>
            </w:pPr>
          </w:p>
        </w:tc>
        <w:tc>
          <w:tcPr>
            <w:tcW w:w="708" w:type="dxa"/>
          </w:tcPr>
          <w:p w14:paraId="716572C7" w14:textId="77777777" w:rsidR="00EB1149" w:rsidRPr="00B60C01" w:rsidRDefault="00EB1149">
            <w:pPr>
              <w:pStyle w:val="TableParagraph"/>
              <w:rPr>
                <w:rFonts w:ascii="Source Sans Pro" w:hAnsi="Source Sans Pro"/>
              </w:rPr>
            </w:pPr>
          </w:p>
        </w:tc>
        <w:tc>
          <w:tcPr>
            <w:tcW w:w="709" w:type="dxa"/>
          </w:tcPr>
          <w:p w14:paraId="5BF12C76" w14:textId="77777777" w:rsidR="00EB1149" w:rsidRPr="00B60C01" w:rsidRDefault="00EB1149">
            <w:pPr>
              <w:pStyle w:val="TableParagraph"/>
              <w:rPr>
                <w:rFonts w:ascii="Source Sans Pro" w:hAnsi="Source Sans Pro"/>
              </w:rPr>
            </w:pPr>
          </w:p>
        </w:tc>
        <w:tc>
          <w:tcPr>
            <w:tcW w:w="708" w:type="dxa"/>
          </w:tcPr>
          <w:p w14:paraId="4E43818F" w14:textId="77777777" w:rsidR="00EB1149" w:rsidRPr="00B60C01" w:rsidRDefault="00EB1149">
            <w:pPr>
              <w:pStyle w:val="TableParagraph"/>
              <w:rPr>
                <w:rFonts w:ascii="Source Sans Pro" w:hAnsi="Source Sans Pro"/>
              </w:rPr>
            </w:pPr>
          </w:p>
        </w:tc>
        <w:tc>
          <w:tcPr>
            <w:tcW w:w="709" w:type="dxa"/>
          </w:tcPr>
          <w:p w14:paraId="0ECE2ADC" w14:textId="77777777" w:rsidR="00EB1149" w:rsidRPr="00B60C01" w:rsidRDefault="00EB1149">
            <w:pPr>
              <w:pStyle w:val="TableParagraph"/>
              <w:rPr>
                <w:rFonts w:ascii="Source Sans Pro" w:hAnsi="Source Sans Pro"/>
              </w:rPr>
            </w:pPr>
          </w:p>
        </w:tc>
      </w:tr>
      <w:tr w:rsidR="00EB1149" w:rsidRPr="00B60C01" w14:paraId="6A67FB87" w14:textId="77777777">
        <w:trPr>
          <w:trHeight w:val="654"/>
        </w:trPr>
        <w:tc>
          <w:tcPr>
            <w:tcW w:w="3371" w:type="dxa"/>
          </w:tcPr>
          <w:p w14:paraId="6FD6129E" w14:textId="77777777" w:rsidR="00EB1149" w:rsidRPr="00B60C01" w:rsidRDefault="00EB1149">
            <w:pPr>
              <w:ind w:left="169"/>
              <w:rPr>
                <w:rFonts w:ascii="Source Sans Pro" w:hAnsi="Source Sans Pro"/>
              </w:rPr>
            </w:pPr>
            <w:r w:rsidRPr="00B60C01">
              <w:rPr>
                <w:rFonts w:ascii="Source Sans Pro" w:hAnsi="Source Sans Pro"/>
              </w:rPr>
              <w:t>Explained treatment choices clearly and thoroughly to you in terms you understood</w:t>
            </w:r>
          </w:p>
        </w:tc>
        <w:tc>
          <w:tcPr>
            <w:tcW w:w="708" w:type="dxa"/>
          </w:tcPr>
          <w:p w14:paraId="029523F9" w14:textId="77777777" w:rsidR="00EB1149" w:rsidRPr="00B60C01" w:rsidRDefault="00EB1149">
            <w:pPr>
              <w:pStyle w:val="TableParagraph"/>
              <w:rPr>
                <w:rFonts w:ascii="Source Sans Pro" w:hAnsi="Source Sans Pro"/>
              </w:rPr>
            </w:pPr>
          </w:p>
        </w:tc>
        <w:tc>
          <w:tcPr>
            <w:tcW w:w="709" w:type="dxa"/>
          </w:tcPr>
          <w:p w14:paraId="2E91C294" w14:textId="77777777" w:rsidR="00EB1149" w:rsidRPr="00B60C01" w:rsidRDefault="00EB1149">
            <w:pPr>
              <w:pStyle w:val="TableParagraph"/>
              <w:rPr>
                <w:rFonts w:ascii="Source Sans Pro" w:hAnsi="Source Sans Pro"/>
              </w:rPr>
            </w:pPr>
          </w:p>
        </w:tc>
        <w:tc>
          <w:tcPr>
            <w:tcW w:w="851" w:type="dxa"/>
          </w:tcPr>
          <w:p w14:paraId="28E2674F" w14:textId="77777777" w:rsidR="00EB1149" w:rsidRPr="00B60C01" w:rsidRDefault="00EB1149">
            <w:pPr>
              <w:pStyle w:val="TableParagraph"/>
              <w:rPr>
                <w:rFonts w:ascii="Source Sans Pro" w:hAnsi="Source Sans Pro"/>
              </w:rPr>
            </w:pPr>
          </w:p>
        </w:tc>
        <w:tc>
          <w:tcPr>
            <w:tcW w:w="708" w:type="dxa"/>
          </w:tcPr>
          <w:p w14:paraId="10A20D61" w14:textId="77777777" w:rsidR="00EB1149" w:rsidRPr="00B60C01" w:rsidRDefault="00EB1149">
            <w:pPr>
              <w:pStyle w:val="TableParagraph"/>
              <w:rPr>
                <w:rFonts w:ascii="Source Sans Pro" w:hAnsi="Source Sans Pro"/>
              </w:rPr>
            </w:pPr>
          </w:p>
        </w:tc>
        <w:tc>
          <w:tcPr>
            <w:tcW w:w="709" w:type="dxa"/>
          </w:tcPr>
          <w:p w14:paraId="33E80740" w14:textId="77777777" w:rsidR="00EB1149" w:rsidRPr="00B60C01" w:rsidRDefault="00EB1149">
            <w:pPr>
              <w:pStyle w:val="TableParagraph"/>
              <w:rPr>
                <w:rFonts w:ascii="Source Sans Pro" w:hAnsi="Source Sans Pro"/>
              </w:rPr>
            </w:pPr>
          </w:p>
        </w:tc>
        <w:tc>
          <w:tcPr>
            <w:tcW w:w="708" w:type="dxa"/>
          </w:tcPr>
          <w:p w14:paraId="676AE0E3" w14:textId="77777777" w:rsidR="00EB1149" w:rsidRPr="00B60C01" w:rsidRDefault="00EB1149">
            <w:pPr>
              <w:pStyle w:val="TableParagraph"/>
              <w:rPr>
                <w:rFonts w:ascii="Source Sans Pro" w:hAnsi="Source Sans Pro"/>
              </w:rPr>
            </w:pPr>
          </w:p>
        </w:tc>
        <w:tc>
          <w:tcPr>
            <w:tcW w:w="709" w:type="dxa"/>
          </w:tcPr>
          <w:p w14:paraId="0A425EFA" w14:textId="77777777" w:rsidR="00EB1149" w:rsidRPr="00B60C01" w:rsidRDefault="00EB1149">
            <w:pPr>
              <w:pStyle w:val="TableParagraph"/>
              <w:rPr>
                <w:rFonts w:ascii="Source Sans Pro" w:hAnsi="Source Sans Pro"/>
              </w:rPr>
            </w:pPr>
          </w:p>
        </w:tc>
        <w:tc>
          <w:tcPr>
            <w:tcW w:w="708" w:type="dxa"/>
          </w:tcPr>
          <w:p w14:paraId="2F424F9F" w14:textId="77777777" w:rsidR="00EB1149" w:rsidRPr="00B60C01" w:rsidRDefault="00EB1149">
            <w:pPr>
              <w:pStyle w:val="TableParagraph"/>
              <w:rPr>
                <w:rFonts w:ascii="Source Sans Pro" w:hAnsi="Source Sans Pro"/>
              </w:rPr>
            </w:pPr>
          </w:p>
        </w:tc>
        <w:tc>
          <w:tcPr>
            <w:tcW w:w="709" w:type="dxa"/>
          </w:tcPr>
          <w:p w14:paraId="1DF56673" w14:textId="77777777" w:rsidR="00EB1149" w:rsidRPr="00B60C01" w:rsidRDefault="00EB1149">
            <w:pPr>
              <w:pStyle w:val="TableParagraph"/>
              <w:rPr>
                <w:rFonts w:ascii="Source Sans Pro" w:hAnsi="Source Sans Pro"/>
              </w:rPr>
            </w:pPr>
          </w:p>
        </w:tc>
      </w:tr>
      <w:tr w:rsidR="00EB1149" w:rsidRPr="00B60C01" w14:paraId="771A3942" w14:textId="77777777">
        <w:trPr>
          <w:trHeight w:val="437"/>
        </w:trPr>
        <w:tc>
          <w:tcPr>
            <w:tcW w:w="3371" w:type="dxa"/>
          </w:tcPr>
          <w:p w14:paraId="32295B43" w14:textId="77777777" w:rsidR="00EB1149" w:rsidRPr="00B60C01" w:rsidRDefault="00EB1149">
            <w:pPr>
              <w:ind w:left="169"/>
              <w:rPr>
                <w:rFonts w:ascii="Source Sans Pro" w:hAnsi="Source Sans Pro"/>
              </w:rPr>
            </w:pPr>
            <w:r w:rsidRPr="00B60C01">
              <w:rPr>
                <w:rFonts w:ascii="Source Sans Pro" w:hAnsi="Source Sans Pro"/>
              </w:rPr>
              <w:t xml:space="preserve">Gave you time to think and ask questions </w:t>
            </w:r>
          </w:p>
        </w:tc>
        <w:tc>
          <w:tcPr>
            <w:tcW w:w="708" w:type="dxa"/>
          </w:tcPr>
          <w:p w14:paraId="779EDE6C" w14:textId="77777777" w:rsidR="00EB1149" w:rsidRPr="00B60C01" w:rsidRDefault="00EB1149">
            <w:pPr>
              <w:pStyle w:val="TableParagraph"/>
              <w:rPr>
                <w:rFonts w:ascii="Source Sans Pro" w:hAnsi="Source Sans Pro"/>
              </w:rPr>
            </w:pPr>
          </w:p>
        </w:tc>
        <w:tc>
          <w:tcPr>
            <w:tcW w:w="709" w:type="dxa"/>
          </w:tcPr>
          <w:p w14:paraId="24C7C135" w14:textId="77777777" w:rsidR="00EB1149" w:rsidRPr="00B60C01" w:rsidRDefault="00EB1149">
            <w:pPr>
              <w:pStyle w:val="TableParagraph"/>
              <w:rPr>
                <w:rFonts w:ascii="Source Sans Pro" w:hAnsi="Source Sans Pro"/>
              </w:rPr>
            </w:pPr>
          </w:p>
        </w:tc>
        <w:tc>
          <w:tcPr>
            <w:tcW w:w="851" w:type="dxa"/>
          </w:tcPr>
          <w:p w14:paraId="1E4BDE5B" w14:textId="77777777" w:rsidR="00EB1149" w:rsidRPr="00B60C01" w:rsidRDefault="00EB1149">
            <w:pPr>
              <w:pStyle w:val="TableParagraph"/>
              <w:rPr>
                <w:rFonts w:ascii="Source Sans Pro" w:hAnsi="Source Sans Pro"/>
              </w:rPr>
            </w:pPr>
          </w:p>
        </w:tc>
        <w:tc>
          <w:tcPr>
            <w:tcW w:w="708" w:type="dxa"/>
          </w:tcPr>
          <w:p w14:paraId="5F9E0334" w14:textId="77777777" w:rsidR="00EB1149" w:rsidRPr="00B60C01" w:rsidRDefault="00EB1149">
            <w:pPr>
              <w:pStyle w:val="TableParagraph"/>
              <w:rPr>
                <w:rFonts w:ascii="Source Sans Pro" w:hAnsi="Source Sans Pro"/>
              </w:rPr>
            </w:pPr>
          </w:p>
        </w:tc>
        <w:tc>
          <w:tcPr>
            <w:tcW w:w="709" w:type="dxa"/>
          </w:tcPr>
          <w:p w14:paraId="4BEDB9EE" w14:textId="77777777" w:rsidR="00EB1149" w:rsidRPr="00B60C01" w:rsidRDefault="00EB1149">
            <w:pPr>
              <w:pStyle w:val="TableParagraph"/>
              <w:rPr>
                <w:rFonts w:ascii="Source Sans Pro" w:hAnsi="Source Sans Pro"/>
              </w:rPr>
            </w:pPr>
          </w:p>
        </w:tc>
        <w:tc>
          <w:tcPr>
            <w:tcW w:w="708" w:type="dxa"/>
          </w:tcPr>
          <w:p w14:paraId="7A02C9B5" w14:textId="77777777" w:rsidR="00EB1149" w:rsidRPr="00B60C01" w:rsidRDefault="00EB1149">
            <w:pPr>
              <w:pStyle w:val="TableParagraph"/>
              <w:rPr>
                <w:rFonts w:ascii="Source Sans Pro" w:hAnsi="Source Sans Pro"/>
              </w:rPr>
            </w:pPr>
          </w:p>
        </w:tc>
        <w:tc>
          <w:tcPr>
            <w:tcW w:w="709" w:type="dxa"/>
          </w:tcPr>
          <w:p w14:paraId="58011452" w14:textId="77777777" w:rsidR="00EB1149" w:rsidRPr="00B60C01" w:rsidRDefault="00EB1149">
            <w:pPr>
              <w:pStyle w:val="TableParagraph"/>
              <w:rPr>
                <w:rFonts w:ascii="Source Sans Pro" w:hAnsi="Source Sans Pro"/>
              </w:rPr>
            </w:pPr>
          </w:p>
        </w:tc>
        <w:tc>
          <w:tcPr>
            <w:tcW w:w="708" w:type="dxa"/>
          </w:tcPr>
          <w:p w14:paraId="3C757976" w14:textId="77777777" w:rsidR="00EB1149" w:rsidRPr="00B60C01" w:rsidRDefault="00EB1149">
            <w:pPr>
              <w:pStyle w:val="TableParagraph"/>
              <w:rPr>
                <w:rFonts w:ascii="Source Sans Pro" w:hAnsi="Source Sans Pro"/>
              </w:rPr>
            </w:pPr>
          </w:p>
        </w:tc>
        <w:tc>
          <w:tcPr>
            <w:tcW w:w="709" w:type="dxa"/>
          </w:tcPr>
          <w:p w14:paraId="01C17E62" w14:textId="77777777" w:rsidR="00EB1149" w:rsidRPr="00B60C01" w:rsidRDefault="00EB1149">
            <w:pPr>
              <w:pStyle w:val="TableParagraph"/>
              <w:rPr>
                <w:rFonts w:ascii="Source Sans Pro" w:hAnsi="Source Sans Pro"/>
              </w:rPr>
            </w:pPr>
          </w:p>
        </w:tc>
      </w:tr>
      <w:tr w:rsidR="00EB1149" w:rsidRPr="00B60C01" w14:paraId="0C0A9E47" w14:textId="77777777">
        <w:trPr>
          <w:trHeight w:val="435"/>
        </w:trPr>
        <w:tc>
          <w:tcPr>
            <w:tcW w:w="3371" w:type="dxa"/>
          </w:tcPr>
          <w:p w14:paraId="44139A01" w14:textId="77777777" w:rsidR="00EB1149" w:rsidRPr="00B60C01" w:rsidRDefault="00EB1149">
            <w:pPr>
              <w:ind w:left="169"/>
              <w:rPr>
                <w:rFonts w:ascii="Source Sans Pro" w:hAnsi="Source Sans Pro"/>
              </w:rPr>
            </w:pPr>
            <w:r w:rsidRPr="00B60C01">
              <w:rPr>
                <w:rFonts w:ascii="Source Sans Pro" w:hAnsi="Source Sans Pro"/>
              </w:rPr>
              <w:t>Answered any questions you had</w:t>
            </w:r>
          </w:p>
        </w:tc>
        <w:tc>
          <w:tcPr>
            <w:tcW w:w="708" w:type="dxa"/>
          </w:tcPr>
          <w:p w14:paraId="3F08010A" w14:textId="77777777" w:rsidR="00EB1149" w:rsidRPr="00B60C01" w:rsidRDefault="00EB1149">
            <w:pPr>
              <w:pStyle w:val="TableParagraph"/>
              <w:rPr>
                <w:rFonts w:ascii="Source Sans Pro" w:hAnsi="Source Sans Pro"/>
              </w:rPr>
            </w:pPr>
          </w:p>
        </w:tc>
        <w:tc>
          <w:tcPr>
            <w:tcW w:w="709" w:type="dxa"/>
          </w:tcPr>
          <w:p w14:paraId="311CACF5" w14:textId="77777777" w:rsidR="00EB1149" w:rsidRPr="00B60C01" w:rsidRDefault="00EB1149">
            <w:pPr>
              <w:pStyle w:val="TableParagraph"/>
              <w:rPr>
                <w:rFonts w:ascii="Source Sans Pro" w:hAnsi="Source Sans Pro"/>
              </w:rPr>
            </w:pPr>
          </w:p>
        </w:tc>
        <w:tc>
          <w:tcPr>
            <w:tcW w:w="851" w:type="dxa"/>
          </w:tcPr>
          <w:p w14:paraId="3424020E" w14:textId="77777777" w:rsidR="00EB1149" w:rsidRPr="00B60C01" w:rsidRDefault="00EB1149">
            <w:pPr>
              <w:pStyle w:val="TableParagraph"/>
              <w:rPr>
                <w:rFonts w:ascii="Source Sans Pro" w:hAnsi="Source Sans Pro"/>
              </w:rPr>
            </w:pPr>
          </w:p>
        </w:tc>
        <w:tc>
          <w:tcPr>
            <w:tcW w:w="708" w:type="dxa"/>
          </w:tcPr>
          <w:p w14:paraId="646F9EC3" w14:textId="77777777" w:rsidR="00EB1149" w:rsidRPr="00B60C01" w:rsidRDefault="00EB1149">
            <w:pPr>
              <w:pStyle w:val="TableParagraph"/>
              <w:rPr>
                <w:rFonts w:ascii="Source Sans Pro" w:hAnsi="Source Sans Pro"/>
              </w:rPr>
            </w:pPr>
          </w:p>
        </w:tc>
        <w:tc>
          <w:tcPr>
            <w:tcW w:w="709" w:type="dxa"/>
          </w:tcPr>
          <w:p w14:paraId="292A8A37" w14:textId="77777777" w:rsidR="00EB1149" w:rsidRPr="00B60C01" w:rsidRDefault="00EB1149">
            <w:pPr>
              <w:pStyle w:val="TableParagraph"/>
              <w:rPr>
                <w:rFonts w:ascii="Source Sans Pro" w:hAnsi="Source Sans Pro"/>
              </w:rPr>
            </w:pPr>
          </w:p>
        </w:tc>
        <w:tc>
          <w:tcPr>
            <w:tcW w:w="708" w:type="dxa"/>
          </w:tcPr>
          <w:p w14:paraId="60051E9E" w14:textId="77777777" w:rsidR="00EB1149" w:rsidRPr="00B60C01" w:rsidRDefault="00EB1149">
            <w:pPr>
              <w:pStyle w:val="TableParagraph"/>
              <w:rPr>
                <w:rFonts w:ascii="Source Sans Pro" w:hAnsi="Source Sans Pro"/>
              </w:rPr>
            </w:pPr>
          </w:p>
        </w:tc>
        <w:tc>
          <w:tcPr>
            <w:tcW w:w="709" w:type="dxa"/>
          </w:tcPr>
          <w:p w14:paraId="3F748DE8" w14:textId="77777777" w:rsidR="00EB1149" w:rsidRPr="00B60C01" w:rsidRDefault="00EB1149">
            <w:pPr>
              <w:pStyle w:val="TableParagraph"/>
              <w:rPr>
                <w:rFonts w:ascii="Source Sans Pro" w:hAnsi="Source Sans Pro"/>
              </w:rPr>
            </w:pPr>
          </w:p>
        </w:tc>
        <w:tc>
          <w:tcPr>
            <w:tcW w:w="708" w:type="dxa"/>
          </w:tcPr>
          <w:p w14:paraId="7574D671" w14:textId="77777777" w:rsidR="00EB1149" w:rsidRPr="00B60C01" w:rsidRDefault="00EB1149">
            <w:pPr>
              <w:pStyle w:val="TableParagraph"/>
              <w:rPr>
                <w:rFonts w:ascii="Source Sans Pro" w:hAnsi="Source Sans Pro"/>
              </w:rPr>
            </w:pPr>
          </w:p>
        </w:tc>
        <w:tc>
          <w:tcPr>
            <w:tcW w:w="709" w:type="dxa"/>
          </w:tcPr>
          <w:p w14:paraId="1E53B31A" w14:textId="77777777" w:rsidR="00EB1149" w:rsidRPr="00B60C01" w:rsidRDefault="00EB1149">
            <w:pPr>
              <w:pStyle w:val="TableParagraph"/>
              <w:rPr>
                <w:rFonts w:ascii="Source Sans Pro" w:hAnsi="Source Sans Pro"/>
              </w:rPr>
            </w:pPr>
          </w:p>
        </w:tc>
      </w:tr>
    </w:tbl>
    <w:p w14:paraId="0E66B541" w14:textId="77777777" w:rsidR="00EB1149" w:rsidRPr="00B60C01" w:rsidRDefault="00EB1149" w:rsidP="00EB1149">
      <w:pPr>
        <w:tabs>
          <w:tab w:val="left" w:pos="1752"/>
        </w:tabs>
        <w:spacing w:after="0" w:line="240" w:lineRule="auto"/>
        <w:rPr>
          <w:rFonts w:ascii="Source Sans Pro" w:hAnsi="Source Sans Pro"/>
        </w:rPr>
      </w:pPr>
    </w:p>
    <w:p w14:paraId="15443F94" w14:textId="77777777" w:rsidR="00EB1149" w:rsidRPr="00B60C01" w:rsidRDefault="00EB1149" w:rsidP="00EB1149">
      <w:pPr>
        <w:tabs>
          <w:tab w:val="left" w:pos="1752"/>
        </w:tabs>
        <w:spacing w:after="0" w:line="240" w:lineRule="auto"/>
        <w:rPr>
          <w:rFonts w:ascii="Source Sans Pro" w:hAnsi="Source Sans Pro"/>
          <w:bCs/>
        </w:rPr>
      </w:pPr>
    </w:p>
    <w:p w14:paraId="7647D6BF" w14:textId="77777777" w:rsidR="00EB1149" w:rsidRPr="00B60C01" w:rsidRDefault="00EB1149" w:rsidP="00EB1149">
      <w:pPr>
        <w:tabs>
          <w:tab w:val="left" w:pos="1752"/>
        </w:tabs>
        <w:spacing w:after="0" w:line="240" w:lineRule="auto"/>
        <w:rPr>
          <w:rFonts w:ascii="Source Sans Pro" w:hAnsi="Source Sans Pro"/>
          <w:b/>
        </w:rPr>
      </w:pPr>
      <w:r w:rsidRPr="00B60C01">
        <w:rPr>
          <w:rFonts w:ascii="Source Sans Pro" w:hAnsi="Source Sans Pro"/>
          <w:b/>
        </w:rPr>
        <w:t>Please</w:t>
      </w:r>
      <w:r w:rsidRPr="00B60C01">
        <w:rPr>
          <w:rFonts w:ascii="Source Sans Pro" w:hAnsi="Source Sans Pro"/>
          <w:b/>
          <w:spacing w:val="-2"/>
        </w:rPr>
        <w:t xml:space="preserve"> </w:t>
      </w:r>
      <w:r w:rsidRPr="00B60C01">
        <w:rPr>
          <w:rFonts w:ascii="Source Sans Pro" w:hAnsi="Source Sans Pro"/>
          <w:b/>
        </w:rPr>
        <w:t>also</w:t>
      </w:r>
      <w:r w:rsidRPr="00B60C01">
        <w:rPr>
          <w:rFonts w:ascii="Source Sans Pro" w:hAnsi="Source Sans Pro"/>
          <w:b/>
          <w:spacing w:val="-1"/>
        </w:rPr>
        <w:t xml:space="preserve"> </w:t>
      </w:r>
      <w:r w:rsidRPr="00B60C01">
        <w:rPr>
          <w:rFonts w:ascii="Source Sans Pro" w:hAnsi="Source Sans Pro"/>
          <w:b/>
        </w:rPr>
        <w:t>indicate</w:t>
      </w:r>
    </w:p>
    <w:p w14:paraId="3D065041" w14:textId="77777777" w:rsidR="00EB1149" w:rsidRPr="00B60C01" w:rsidRDefault="00EB1149" w:rsidP="00EB1149">
      <w:pPr>
        <w:pStyle w:val="BodyText"/>
        <w:rPr>
          <w:rFonts w:ascii="Source Sans Pro" w:hAnsi="Source Sans Pro"/>
          <w:bCs/>
          <w:sz w:val="22"/>
          <w:szCs w:val="22"/>
        </w:rPr>
      </w:pPr>
    </w:p>
    <w:p w14:paraId="364192A0" w14:textId="77777777" w:rsidR="00EB1149" w:rsidRPr="00B60C01" w:rsidRDefault="00EB1149" w:rsidP="00EB1149">
      <w:pPr>
        <w:spacing w:after="0" w:line="240" w:lineRule="auto"/>
        <w:ind w:left="100"/>
        <w:rPr>
          <w:rFonts w:ascii="Source Sans Pro" w:hAnsi="Source Sans Pro"/>
        </w:rPr>
      </w:pPr>
      <w:r w:rsidRPr="00B60C01">
        <w:rPr>
          <w:rFonts w:ascii="Source Sans Pro" w:hAnsi="Source Sans Pro"/>
        </w:rPr>
        <w:t>How</w:t>
      </w:r>
      <w:r w:rsidRPr="00B60C01">
        <w:rPr>
          <w:rFonts w:ascii="Source Sans Pro" w:hAnsi="Source Sans Pro"/>
          <w:spacing w:val="-2"/>
        </w:rPr>
        <w:t xml:space="preserve"> </w:t>
      </w:r>
      <w:r w:rsidRPr="00B60C01">
        <w:rPr>
          <w:rFonts w:ascii="Source Sans Pro" w:hAnsi="Source Sans Pro"/>
        </w:rPr>
        <w:t>confident</w:t>
      </w:r>
      <w:r w:rsidRPr="00B60C01">
        <w:rPr>
          <w:rFonts w:ascii="Source Sans Pro" w:hAnsi="Source Sans Pro"/>
          <w:spacing w:val="-1"/>
        </w:rPr>
        <w:t xml:space="preserve"> </w:t>
      </w:r>
      <w:r w:rsidRPr="00B60C01">
        <w:rPr>
          <w:rFonts w:ascii="Source Sans Pro" w:hAnsi="Source Sans Pro"/>
        </w:rPr>
        <w:t>you</w:t>
      </w:r>
      <w:r w:rsidRPr="00B60C01">
        <w:rPr>
          <w:rFonts w:ascii="Source Sans Pro" w:hAnsi="Source Sans Pro"/>
          <w:spacing w:val="-2"/>
        </w:rPr>
        <w:t xml:space="preserve"> </w:t>
      </w:r>
      <w:r w:rsidRPr="00B60C01">
        <w:rPr>
          <w:rFonts w:ascii="Source Sans Pro" w:hAnsi="Source Sans Pro"/>
        </w:rPr>
        <w:t>felt</w:t>
      </w:r>
      <w:r w:rsidRPr="00B60C01">
        <w:rPr>
          <w:rFonts w:ascii="Source Sans Pro" w:hAnsi="Source Sans Pro"/>
          <w:spacing w:val="-1"/>
        </w:rPr>
        <w:t xml:space="preserve"> </w:t>
      </w:r>
      <w:r w:rsidRPr="00B60C01">
        <w:rPr>
          <w:rFonts w:ascii="Source Sans Pro" w:hAnsi="Source Sans Pro"/>
        </w:rPr>
        <w:t>with</w:t>
      </w:r>
      <w:r w:rsidRPr="00B60C01">
        <w:rPr>
          <w:rFonts w:ascii="Source Sans Pro" w:hAnsi="Source Sans Pro"/>
          <w:spacing w:val="-1"/>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dentist</w:t>
      </w:r>
    </w:p>
    <w:p w14:paraId="0CA2C2C5" w14:textId="77777777" w:rsidR="00EB1149" w:rsidRPr="00B60C01" w:rsidRDefault="00EB1149" w:rsidP="00EB1149">
      <w:pPr>
        <w:pStyle w:val="BodyText"/>
        <w:spacing w:before="7"/>
        <w:rPr>
          <w:rFonts w:ascii="Source Sans Pro" w:hAnsi="Source Sans Pro"/>
          <w:sz w:val="8"/>
        </w:rPr>
      </w:pPr>
      <w:r w:rsidRPr="00B60C01">
        <w:rPr>
          <w:rFonts w:ascii="Source Sans Pro" w:hAnsi="Source Sans Pro"/>
          <w:lang w:eastAsia="en-GB"/>
          <w:rPrChange w:id="656" w:author="Simon Petrie" w:date="2026-03-06T15:28:00Z" w16du:dateUtc="2026-03-06T15:28:00Z">
            <w:rPr>
              <w:rFonts w:ascii="Source Sans Pro" w:hAnsi="Source Sans Pro"/>
              <w:noProof/>
              <w:lang w:eastAsia="en-GB"/>
            </w:rPr>
          </w:rPrChange>
        </w:rPr>
        <mc:AlternateContent>
          <mc:Choice Requires="wps">
            <w:drawing>
              <wp:anchor distT="0" distB="0" distL="0" distR="0" simplePos="0" relativeHeight="251651072" behindDoc="1" locked="0" layoutInCell="1" allowOverlap="1" wp14:anchorId="1844F2D0" wp14:editId="2823D2B5">
                <wp:simplePos x="0" y="0"/>
                <wp:positionH relativeFrom="page">
                  <wp:posOffset>485775</wp:posOffset>
                </wp:positionH>
                <wp:positionV relativeFrom="paragraph">
                  <wp:posOffset>81915</wp:posOffset>
                </wp:positionV>
                <wp:extent cx="6283325" cy="1205230"/>
                <wp:effectExtent l="0" t="0" r="22225" b="13970"/>
                <wp:wrapTopAndBottom/>
                <wp:docPr id="1837944168" name="Rectangle 1837944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325" cy="12052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F73CD" id="Rectangle 1837944168" o:spid="_x0000_s1026" style="position:absolute;margin-left:38.25pt;margin-top:6.45pt;width:494.75pt;height:94.9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" filled="f">
                <w10:wrap type="topAndBottom" anchorx="page"/>
              </v:rect>
            </w:pict>
          </mc:Fallback>
        </mc:AlternateContent>
      </w:r>
    </w:p>
    <w:p w14:paraId="5B16AD59" w14:textId="77777777" w:rsidR="00EB1149" w:rsidRPr="00B60C01" w:rsidRDefault="00EB1149" w:rsidP="00EB1149">
      <w:pPr>
        <w:pStyle w:val="BodyText"/>
        <w:rPr>
          <w:rFonts w:ascii="Source Sans Pro" w:hAnsi="Source Sans Pro"/>
        </w:rPr>
      </w:pPr>
    </w:p>
    <w:p w14:paraId="10050880" w14:textId="77777777" w:rsidR="00EB1149" w:rsidRPr="00B60C01" w:rsidRDefault="00EB1149" w:rsidP="00EB1149">
      <w:pPr>
        <w:pStyle w:val="BodyText"/>
        <w:rPr>
          <w:rFonts w:ascii="Source Sans Pro" w:hAnsi="Source Sans Pro"/>
        </w:rPr>
      </w:pPr>
    </w:p>
    <w:p w14:paraId="2C23CFD2" w14:textId="77777777" w:rsidR="00EB1149" w:rsidRPr="00B60C01" w:rsidRDefault="00EB1149" w:rsidP="00EB1149">
      <w:pPr>
        <w:spacing w:after="0" w:line="240" w:lineRule="auto"/>
        <w:ind w:left="100"/>
        <w:rPr>
          <w:rFonts w:ascii="Source Sans Pro" w:hAnsi="Source Sans Pro"/>
        </w:rPr>
      </w:pPr>
      <w:r w:rsidRPr="00B60C01">
        <w:rPr>
          <w:rFonts w:ascii="Source Sans Pro" w:hAnsi="Source Sans Pro"/>
          <w:lang w:eastAsia="en-GB"/>
          <w:rPrChange w:id="657" w:author="Simon Petrie" w:date="2026-03-06T15:28:00Z" w16du:dateUtc="2026-03-06T15:28:00Z">
            <w:rPr>
              <w:rFonts w:ascii="Source Sans Pro" w:hAnsi="Source Sans Pro"/>
              <w:noProof/>
              <w:lang w:eastAsia="en-GB"/>
            </w:rPr>
          </w:rPrChange>
        </w:rPr>
        <w:lastRenderedPageBreak/>
        <mc:AlternateContent>
          <mc:Choice Requires="wps">
            <w:drawing>
              <wp:anchor distT="0" distB="0" distL="0" distR="0" simplePos="0" relativeHeight="251653120" behindDoc="1" locked="0" layoutInCell="1" allowOverlap="1" wp14:anchorId="015725A0" wp14:editId="074B23A0">
                <wp:simplePos x="0" y="0"/>
                <wp:positionH relativeFrom="page">
                  <wp:posOffset>395605</wp:posOffset>
                </wp:positionH>
                <wp:positionV relativeFrom="paragraph">
                  <wp:posOffset>247015</wp:posOffset>
                </wp:positionV>
                <wp:extent cx="6283325" cy="1185545"/>
                <wp:effectExtent l="0" t="0" r="22225" b="14605"/>
                <wp:wrapTopAndBottom/>
                <wp:docPr id="1302513166" name="Rectangle 1302513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325" cy="11855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5D9AD" id="Rectangle 1302513166" o:spid="_x0000_s1026" style="position:absolute;margin-left:31.15pt;margin-top:19.45pt;width:494.75pt;height:93.3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" filled="f">
                <w10:wrap type="topAndBottom" anchorx="page"/>
              </v:rect>
            </w:pict>
          </mc:Fallback>
        </mc:AlternateContent>
      </w:r>
      <w:r w:rsidRPr="00B60C01">
        <w:rPr>
          <w:rFonts w:ascii="Source Sans Pro" w:hAnsi="Source Sans Pro"/>
        </w:rPr>
        <w:t>To</w:t>
      </w:r>
      <w:r w:rsidRPr="00B60C01">
        <w:rPr>
          <w:rFonts w:ascii="Source Sans Pro" w:hAnsi="Source Sans Pro"/>
          <w:spacing w:val="-2"/>
        </w:rPr>
        <w:t xml:space="preserve"> </w:t>
      </w:r>
      <w:r w:rsidRPr="00B60C01">
        <w:rPr>
          <w:rFonts w:ascii="Source Sans Pro" w:hAnsi="Source Sans Pro"/>
        </w:rPr>
        <w:t>what</w:t>
      </w:r>
      <w:r w:rsidRPr="00B60C01">
        <w:rPr>
          <w:rFonts w:ascii="Source Sans Pro" w:hAnsi="Source Sans Pro"/>
          <w:spacing w:val="-1"/>
        </w:rPr>
        <w:t xml:space="preserve"> </w:t>
      </w:r>
      <w:r w:rsidRPr="00B60C01">
        <w:rPr>
          <w:rFonts w:ascii="Source Sans Pro" w:hAnsi="Source Sans Pro"/>
        </w:rPr>
        <w:t>degree</w:t>
      </w:r>
      <w:r w:rsidRPr="00B60C01">
        <w:rPr>
          <w:rFonts w:ascii="Source Sans Pro" w:hAnsi="Source Sans Pro"/>
          <w:spacing w:val="-1"/>
        </w:rPr>
        <w:t xml:space="preserve"> </w:t>
      </w:r>
      <w:r w:rsidRPr="00B60C01">
        <w:rPr>
          <w:rFonts w:ascii="Source Sans Pro" w:hAnsi="Source Sans Pro"/>
        </w:rPr>
        <w:t>the</w:t>
      </w:r>
      <w:r w:rsidRPr="00B60C01">
        <w:rPr>
          <w:rFonts w:ascii="Source Sans Pro" w:hAnsi="Source Sans Pro"/>
          <w:spacing w:val="-1"/>
        </w:rPr>
        <w:t xml:space="preserve"> </w:t>
      </w:r>
      <w:r w:rsidRPr="00B60C01">
        <w:rPr>
          <w:rFonts w:ascii="Source Sans Pro" w:hAnsi="Source Sans Pro"/>
        </w:rPr>
        <w:t>appointment</w:t>
      </w:r>
      <w:r w:rsidRPr="00B60C01">
        <w:rPr>
          <w:rFonts w:ascii="Source Sans Pro" w:hAnsi="Source Sans Pro"/>
          <w:spacing w:val="-1"/>
        </w:rPr>
        <w:t xml:space="preserve"> </w:t>
      </w:r>
      <w:r w:rsidRPr="00B60C01">
        <w:rPr>
          <w:rFonts w:ascii="Source Sans Pro" w:hAnsi="Source Sans Pro"/>
        </w:rPr>
        <w:t>felt/did</w:t>
      </w:r>
      <w:r w:rsidRPr="00B60C01">
        <w:rPr>
          <w:rFonts w:ascii="Source Sans Pro" w:hAnsi="Source Sans Pro"/>
          <w:spacing w:val="-2"/>
        </w:rPr>
        <w:t xml:space="preserve"> </w:t>
      </w:r>
      <w:r w:rsidRPr="00B60C01">
        <w:rPr>
          <w:rFonts w:ascii="Source Sans Pro" w:hAnsi="Source Sans Pro"/>
        </w:rPr>
        <w:t>not</w:t>
      </w:r>
      <w:r w:rsidRPr="00B60C01">
        <w:rPr>
          <w:rFonts w:ascii="Source Sans Pro" w:hAnsi="Source Sans Pro"/>
          <w:spacing w:val="-1"/>
        </w:rPr>
        <w:t xml:space="preserve"> </w:t>
      </w:r>
      <w:r w:rsidRPr="00B60C01">
        <w:rPr>
          <w:rFonts w:ascii="Source Sans Pro" w:hAnsi="Source Sans Pro"/>
        </w:rPr>
        <w:t>feel</w:t>
      </w:r>
      <w:r w:rsidRPr="00B60C01">
        <w:rPr>
          <w:rFonts w:ascii="Source Sans Pro" w:hAnsi="Source Sans Pro"/>
          <w:spacing w:val="-2"/>
        </w:rPr>
        <w:t xml:space="preserve"> </w:t>
      </w:r>
      <w:r w:rsidRPr="00B60C01">
        <w:rPr>
          <w:rFonts w:ascii="Source Sans Pro" w:hAnsi="Source Sans Pro"/>
        </w:rPr>
        <w:t>rushed:</w:t>
      </w:r>
    </w:p>
    <w:p w14:paraId="74E88367" w14:textId="77777777" w:rsidR="00EB1149" w:rsidRPr="00B60C01" w:rsidRDefault="00EB1149" w:rsidP="00EB1149">
      <w:pPr>
        <w:pStyle w:val="BodyText"/>
        <w:rPr>
          <w:rFonts w:ascii="Source Sans Pro" w:hAnsi="Source Sans Pro"/>
          <w:sz w:val="22"/>
          <w:szCs w:val="22"/>
        </w:rPr>
      </w:pPr>
    </w:p>
    <w:p w14:paraId="1705F7A3" w14:textId="77777777" w:rsidR="00EB1149" w:rsidRPr="00B60C01" w:rsidRDefault="00EB1149" w:rsidP="00EB1149">
      <w:pPr>
        <w:spacing w:after="0" w:line="240" w:lineRule="auto"/>
        <w:ind w:left="100" w:right="4234"/>
        <w:rPr>
          <w:rFonts w:ascii="Source Sans Pro" w:hAnsi="Source Sans Pro"/>
        </w:rPr>
      </w:pPr>
      <w:r w:rsidRPr="00B60C01">
        <w:rPr>
          <w:rFonts w:ascii="Source Sans Pro" w:hAnsi="Source Sans Pro"/>
          <w:lang w:eastAsia="en-GB"/>
          <w:rPrChange w:id="658" w:author="Simon Petrie" w:date="2026-03-06T15:28:00Z" w16du:dateUtc="2026-03-06T15:28:00Z">
            <w:rPr>
              <w:rFonts w:ascii="Source Sans Pro" w:hAnsi="Source Sans Pro"/>
              <w:noProof/>
              <w:lang w:eastAsia="en-GB"/>
            </w:rPr>
          </w:rPrChange>
        </w:rPr>
        <mc:AlternateContent>
          <mc:Choice Requires="wps">
            <w:drawing>
              <wp:anchor distT="0" distB="0" distL="114300" distR="114300" simplePos="0" relativeHeight="251644928" behindDoc="0" locked="0" layoutInCell="1" allowOverlap="1" wp14:anchorId="68A262F4" wp14:editId="38BB07F7">
                <wp:simplePos x="0" y="0"/>
                <wp:positionH relativeFrom="page">
                  <wp:posOffset>6416040</wp:posOffset>
                </wp:positionH>
                <wp:positionV relativeFrom="paragraph">
                  <wp:posOffset>103505</wp:posOffset>
                </wp:positionV>
                <wp:extent cx="518795" cy="600075"/>
                <wp:effectExtent l="0" t="2540" r="0" b="0"/>
                <wp:wrapNone/>
                <wp:docPr id="1046251405" name="Freeform: 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795" cy="600075"/>
                        </a:xfrm>
                        <a:custGeom>
                          <a:avLst/>
                          <a:gdLst>
                            <a:gd name="T0" fmla="+- 0 10910 10104"/>
                            <a:gd name="T1" fmla="*/ T0 w 817"/>
                            <a:gd name="T2" fmla="+- 0 1098 163"/>
                            <a:gd name="T3" fmla="*/ 1098 h 945"/>
                            <a:gd name="T4" fmla="+- 0 10114 10104"/>
                            <a:gd name="T5" fmla="*/ T4 w 817"/>
                            <a:gd name="T6" fmla="+- 0 1098 163"/>
                            <a:gd name="T7" fmla="*/ 1098 h 945"/>
                            <a:gd name="T8" fmla="+- 0 10114 10104"/>
                            <a:gd name="T9" fmla="*/ T8 w 817"/>
                            <a:gd name="T10" fmla="+- 0 629 163"/>
                            <a:gd name="T11" fmla="*/ 629 h 945"/>
                            <a:gd name="T12" fmla="+- 0 10104 10104"/>
                            <a:gd name="T13" fmla="*/ T12 w 817"/>
                            <a:gd name="T14" fmla="+- 0 629 163"/>
                            <a:gd name="T15" fmla="*/ 629 h 945"/>
                            <a:gd name="T16" fmla="+- 0 10104 10104"/>
                            <a:gd name="T17" fmla="*/ T16 w 817"/>
                            <a:gd name="T18" fmla="+- 0 1098 163"/>
                            <a:gd name="T19" fmla="*/ 1098 h 945"/>
                            <a:gd name="T20" fmla="+- 0 10104 10104"/>
                            <a:gd name="T21" fmla="*/ T20 w 817"/>
                            <a:gd name="T22" fmla="+- 0 1098 163"/>
                            <a:gd name="T23" fmla="*/ 1098 h 945"/>
                            <a:gd name="T24" fmla="+- 0 10104 10104"/>
                            <a:gd name="T25" fmla="*/ T24 w 817"/>
                            <a:gd name="T26" fmla="+- 0 1108 163"/>
                            <a:gd name="T27" fmla="*/ 1108 h 945"/>
                            <a:gd name="T28" fmla="+- 0 10114 10104"/>
                            <a:gd name="T29" fmla="*/ T28 w 817"/>
                            <a:gd name="T30" fmla="+- 0 1108 163"/>
                            <a:gd name="T31" fmla="*/ 1108 h 945"/>
                            <a:gd name="T32" fmla="+- 0 10114 10104"/>
                            <a:gd name="T33" fmla="*/ T32 w 817"/>
                            <a:gd name="T34" fmla="+- 0 1108 163"/>
                            <a:gd name="T35" fmla="*/ 1108 h 945"/>
                            <a:gd name="T36" fmla="+- 0 10910 10104"/>
                            <a:gd name="T37" fmla="*/ T36 w 817"/>
                            <a:gd name="T38" fmla="+- 0 1108 163"/>
                            <a:gd name="T39" fmla="*/ 1108 h 945"/>
                            <a:gd name="T40" fmla="+- 0 10910 10104"/>
                            <a:gd name="T41" fmla="*/ T40 w 817"/>
                            <a:gd name="T42" fmla="+- 0 1098 163"/>
                            <a:gd name="T43" fmla="*/ 1098 h 945"/>
                            <a:gd name="T44" fmla="+- 0 10910 10104"/>
                            <a:gd name="T45" fmla="*/ T44 w 817"/>
                            <a:gd name="T46" fmla="+- 0 163 163"/>
                            <a:gd name="T47" fmla="*/ 163 h 945"/>
                            <a:gd name="T48" fmla="+- 0 10114 10104"/>
                            <a:gd name="T49" fmla="*/ T48 w 817"/>
                            <a:gd name="T50" fmla="+- 0 163 163"/>
                            <a:gd name="T51" fmla="*/ 163 h 945"/>
                            <a:gd name="T52" fmla="+- 0 10114 10104"/>
                            <a:gd name="T53" fmla="*/ T52 w 817"/>
                            <a:gd name="T54" fmla="+- 0 163 163"/>
                            <a:gd name="T55" fmla="*/ 163 h 945"/>
                            <a:gd name="T56" fmla="+- 0 10104 10104"/>
                            <a:gd name="T57" fmla="*/ T56 w 817"/>
                            <a:gd name="T58" fmla="+- 0 163 163"/>
                            <a:gd name="T59" fmla="*/ 163 h 945"/>
                            <a:gd name="T60" fmla="+- 0 10104 10104"/>
                            <a:gd name="T61" fmla="*/ T60 w 817"/>
                            <a:gd name="T62" fmla="+- 0 173 163"/>
                            <a:gd name="T63" fmla="*/ 173 h 945"/>
                            <a:gd name="T64" fmla="+- 0 10104 10104"/>
                            <a:gd name="T65" fmla="*/ T64 w 817"/>
                            <a:gd name="T66" fmla="+- 0 619 163"/>
                            <a:gd name="T67" fmla="*/ 619 h 945"/>
                            <a:gd name="T68" fmla="+- 0 10104 10104"/>
                            <a:gd name="T69" fmla="*/ T68 w 817"/>
                            <a:gd name="T70" fmla="+- 0 619 163"/>
                            <a:gd name="T71" fmla="*/ 619 h 945"/>
                            <a:gd name="T72" fmla="+- 0 10104 10104"/>
                            <a:gd name="T73" fmla="*/ T72 w 817"/>
                            <a:gd name="T74" fmla="+- 0 629 163"/>
                            <a:gd name="T75" fmla="*/ 629 h 945"/>
                            <a:gd name="T76" fmla="+- 0 10114 10104"/>
                            <a:gd name="T77" fmla="*/ T76 w 817"/>
                            <a:gd name="T78" fmla="+- 0 629 163"/>
                            <a:gd name="T79" fmla="*/ 629 h 945"/>
                            <a:gd name="T80" fmla="+- 0 10114 10104"/>
                            <a:gd name="T81" fmla="*/ T80 w 817"/>
                            <a:gd name="T82" fmla="+- 0 629 163"/>
                            <a:gd name="T83" fmla="*/ 629 h 945"/>
                            <a:gd name="T84" fmla="+- 0 10910 10104"/>
                            <a:gd name="T85" fmla="*/ T84 w 817"/>
                            <a:gd name="T86" fmla="+- 0 629 163"/>
                            <a:gd name="T87" fmla="*/ 629 h 945"/>
                            <a:gd name="T88" fmla="+- 0 10910 10104"/>
                            <a:gd name="T89" fmla="*/ T88 w 817"/>
                            <a:gd name="T90" fmla="+- 0 619 163"/>
                            <a:gd name="T91" fmla="*/ 619 h 945"/>
                            <a:gd name="T92" fmla="+- 0 10114 10104"/>
                            <a:gd name="T93" fmla="*/ T92 w 817"/>
                            <a:gd name="T94" fmla="+- 0 619 163"/>
                            <a:gd name="T95" fmla="*/ 619 h 945"/>
                            <a:gd name="T96" fmla="+- 0 10114 10104"/>
                            <a:gd name="T97" fmla="*/ T96 w 817"/>
                            <a:gd name="T98" fmla="+- 0 173 163"/>
                            <a:gd name="T99" fmla="*/ 173 h 945"/>
                            <a:gd name="T100" fmla="+- 0 10910 10104"/>
                            <a:gd name="T101" fmla="*/ T100 w 817"/>
                            <a:gd name="T102" fmla="+- 0 173 163"/>
                            <a:gd name="T103" fmla="*/ 173 h 945"/>
                            <a:gd name="T104" fmla="+- 0 10910 10104"/>
                            <a:gd name="T105" fmla="*/ T104 w 817"/>
                            <a:gd name="T106" fmla="+- 0 163 163"/>
                            <a:gd name="T107" fmla="*/ 163 h 945"/>
                            <a:gd name="T108" fmla="+- 0 10920 10104"/>
                            <a:gd name="T109" fmla="*/ T108 w 817"/>
                            <a:gd name="T110" fmla="+- 0 629 163"/>
                            <a:gd name="T111" fmla="*/ 629 h 945"/>
                            <a:gd name="T112" fmla="+- 0 10910 10104"/>
                            <a:gd name="T113" fmla="*/ T112 w 817"/>
                            <a:gd name="T114" fmla="+- 0 629 163"/>
                            <a:gd name="T115" fmla="*/ 629 h 945"/>
                            <a:gd name="T116" fmla="+- 0 10910 10104"/>
                            <a:gd name="T117" fmla="*/ T116 w 817"/>
                            <a:gd name="T118" fmla="+- 0 1098 163"/>
                            <a:gd name="T119" fmla="*/ 1098 h 945"/>
                            <a:gd name="T120" fmla="+- 0 10910 10104"/>
                            <a:gd name="T121" fmla="*/ T120 w 817"/>
                            <a:gd name="T122" fmla="+- 0 1098 163"/>
                            <a:gd name="T123" fmla="*/ 1098 h 945"/>
                            <a:gd name="T124" fmla="+- 0 10910 10104"/>
                            <a:gd name="T125" fmla="*/ T124 w 817"/>
                            <a:gd name="T126" fmla="+- 0 1108 163"/>
                            <a:gd name="T127" fmla="*/ 1108 h 945"/>
                            <a:gd name="T128" fmla="+- 0 10920 10104"/>
                            <a:gd name="T129" fmla="*/ T128 w 817"/>
                            <a:gd name="T130" fmla="+- 0 1108 163"/>
                            <a:gd name="T131" fmla="*/ 1108 h 945"/>
                            <a:gd name="T132" fmla="+- 0 10920 10104"/>
                            <a:gd name="T133" fmla="*/ T132 w 817"/>
                            <a:gd name="T134" fmla="+- 0 1098 163"/>
                            <a:gd name="T135" fmla="*/ 1098 h 945"/>
                            <a:gd name="T136" fmla="+- 0 10920 10104"/>
                            <a:gd name="T137" fmla="*/ T136 w 817"/>
                            <a:gd name="T138" fmla="+- 0 1098 163"/>
                            <a:gd name="T139" fmla="*/ 1098 h 945"/>
                            <a:gd name="T140" fmla="+- 0 10920 10104"/>
                            <a:gd name="T141" fmla="*/ T140 w 817"/>
                            <a:gd name="T142" fmla="+- 0 629 163"/>
                            <a:gd name="T143" fmla="*/ 629 h 945"/>
                            <a:gd name="T144" fmla="+- 0 10920 10104"/>
                            <a:gd name="T145" fmla="*/ T144 w 817"/>
                            <a:gd name="T146" fmla="+- 0 163 163"/>
                            <a:gd name="T147" fmla="*/ 163 h 945"/>
                            <a:gd name="T148" fmla="+- 0 10910 10104"/>
                            <a:gd name="T149" fmla="*/ T148 w 817"/>
                            <a:gd name="T150" fmla="+- 0 163 163"/>
                            <a:gd name="T151" fmla="*/ 163 h 945"/>
                            <a:gd name="T152" fmla="+- 0 10910 10104"/>
                            <a:gd name="T153" fmla="*/ T152 w 817"/>
                            <a:gd name="T154" fmla="+- 0 173 163"/>
                            <a:gd name="T155" fmla="*/ 173 h 945"/>
                            <a:gd name="T156" fmla="+- 0 10910 10104"/>
                            <a:gd name="T157" fmla="*/ T156 w 817"/>
                            <a:gd name="T158" fmla="+- 0 619 163"/>
                            <a:gd name="T159" fmla="*/ 619 h 945"/>
                            <a:gd name="T160" fmla="+- 0 10910 10104"/>
                            <a:gd name="T161" fmla="*/ T160 w 817"/>
                            <a:gd name="T162" fmla="+- 0 619 163"/>
                            <a:gd name="T163" fmla="*/ 619 h 945"/>
                            <a:gd name="T164" fmla="+- 0 10910 10104"/>
                            <a:gd name="T165" fmla="*/ T164 w 817"/>
                            <a:gd name="T166" fmla="+- 0 629 163"/>
                            <a:gd name="T167" fmla="*/ 629 h 945"/>
                            <a:gd name="T168" fmla="+- 0 10920 10104"/>
                            <a:gd name="T169" fmla="*/ T168 w 817"/>
                            <a:gd name="T170" fmla="+- 0 629 163"/>
                            <a:gd name="T171" fmla="*/ 629 h 945"/>
                            <a:gd name="T172" fmla="+- 0 10920 10104"/>
                            <a:gd name="T173" fmla="*/ T172 w 817"/>
                            <a:gd name="T174" fmla="+- 0 619 163"/>
                            <a:gd name="T175" fmla="*/ 619 h 945"/>
                            <a:gd name="T176" fmla="+- 0 10920 10104"/>
                            <a:gd name="T177" fmla="*/ T176 w 817"/>
                            <a:gd name="T178" fmla="+- 0 619 163"/>
                            <a:gd name="T179" fmla="*/ 619 h 945"/>
                            <a:gd name="T180" fmla="+- 0 10920 10104"/>
                            <a:gd name="T181" fmla="*/ T180 w 817"/>
                            <a:gd name="T182" fmla="+- 0 173 163"/>
                            <a:gd name="T183" fmla="*/ 173 h 945"/>
                            <a:gd name="T184" fmla="+- 0 10920 10104"/>
                            <a:gd name="T185" fmla="*/ T184 w 817"/>
                            <a:gd name="T186" fmla="+- 0 163 163"/>
                            <a:gd name="T187" fmla="*/ 163 h 9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817" h="945">
                              <a:moveTo>
                                <a:pt x="806" y="935"/>
                              </a:moveTo>
                              <a:lnTo>
                                <a:pt x="10" y="935"/>
                              </a:lnTo>
                              <a:lnTo>
                                <a:pt x="10" y="466"/>
                              </a:lnTo>
                              <a:lnTo>
                                <a:pt x="0" y="466"/>
                              </a:lnTo>
                              <a:lnTo>
                                <a:pt x="0" y="935"/>
                              </a:lnTo>
                              <a:lnTo>
                                <a:pt x="0" y="945"/>
                              </a:lnTo>
                              <a:lnTo>
                                <a:pt x="10" y="945"/>
                              </a:lnTo>
                              <a:lnTo>
                                <a:pt x="806" y="945"/>
                              </a:lnTo>
                              <a:lnTo>
                                <a:pt x="806" y="935"/>
                              </a:lnTo>
                              <a:close/>
                              <a:moveTo>
                                <a:pt x="806" y="0"/>
                              </a:moveTo>
                              <a:lnTo>
                                <a:pt x="10" y="0"/>
                              </a:lnTo>
                              <a:lnTo>
                                <a:pt x="0" y="0"/>
                              </a:lnTo>
                              <a:lnTo>
                                <a:pt x="0" y="10"/>
                              </a:lnTo>
                              <a:lnTo>
                                <a:pt x="0" y="456"/>
                              </a:lnTo>
                              <a:lnTo>
                                <a:pt x="0" y="466"/>
                              </a:lnTo>
                              <a:lnTo>
                                <a:pt x="10" y="466"/>
                              </a:lnTo>
                              <a:lnTo>
                                <a:pt x="806" y="466"/>
                              </a:lnTo>
                              <a:lnTo>
                                <a:pt x="806" y="456"/>
                              </a:lnTo>
                              <a:lnTo>
                                <a:pt x="10" y="456"/>
                              </a:lnTo>
                              <a:lnTo>
                                <a:pt x="10" y="10"/>
                              </a:lnTo>
                              <a:lnTo>
                                <a:pt x="806" y="10"/>
                              </a:lnTo>
                              <a:lnTo>
                                <a:pt x="806" y="0"/>
                              </a:lnTo>
                              <a:close/>
                              <a:moveTo>
                                <a:pt x="816" y="466"/>
                              </a:moveTo>
                              <a:lnTo>
                                <a:pt x="806" y="466"/>
                              </a:lnTo>
                              <a:lnTo>
                                <a:pt x="806" y="935"/>
                              </a:lnTo>
                              <a:lnTo>
                                <a:pt x="806" y="945"/>
                              </a:lnTo>
                              <a:lnTo>
                                <a:pt x="816" y="945"/>
                              </a:lnTo>
                              <a:lnTo>
                                <a:pt x="816" y="935"/>
                              </a:lnTo>
                              <a:lnTo>
                                <a:pt x="816" y="466"/>
                              </a:lnTo>
                              <a:close/>
                              <a:moveTo>
                                <a:pt x="816" y="0"/>
                              </a:moveTo>
                              <a:lnTo>
                                <a:pt x="806" y="0"/>
                              </a:lnTo>
                              <a:lnTo>
                                <a:pt x="806" y="10"/>
                              </a:lnTo>
                              <a:lnTo>
                                <a:pt x="806" y="456"/>
                              </a:lnTo>
                              <a:lnTo>
                                <a:pt x="806" y="466"/>
                              </a:lnTo>
                              <a:lnTo>
                                <a:pt x="816" y="466"/>
                              </a:lnTo>
                              <a:lnTo>
                                <a:pt x="816" y="456"/>
                              </a:lnTo>
                              <a:lnTo>
                                <a:pt x="816" y="10"/>
                              </a:lnTo>
                              <a:lnTo>
                                <a:pt x="8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2E289" id="Freeform: Shape 42" o:spid="_x0000_s1026" style="position:absolute;margin-left:505.2pt;margin-top:8.15pt;width:40.85pt;height:47.2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7,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" path="m806,935r-796,l10,466,,466,,935r,10l10,945r796,l806,935xm806,l10,,,,,10,,456r,10l10,466r796,l806,456r-796,l10,10r796,l806,xm816,466r-10,l806,935r,10l816,945r,-10l816,466xm816,l806,r,10l806,456r,10l816,466r,-10l816,10,816,xe" fillcolor="black" stroked="f">
                <v:path arrowok="t" o:connecttype="custom" o:connectlocs="511810,697230;6350,697230;6350,399415;0,399415;0,697230;0,697230;0,703580;6350,703580;6350,703580;511810,703580;511810,697230;511810,103505;6350,103505;6350,103505;0,103505;0,109855;0,393065;0,393065;0,399415;6350,399415;6350,399415;511810,399415;511810,393065;6350,393065;6350,109855;511810,109855;511810,103505;518160,399415;511810,399415;511810,697230;511810,697230;511810,703580;518160,703580;518160,697230;518160,697230;518160,399415;518160,103505;511810,103505;511810,109855;511810,393065;511810,393065;511810,399415;518160,399415;518160,393065;518160,393065;518160,109855;518160,103505" o:connectangles="0,0,0,0,0,0,0,0,0,0,0,0,0,0,0,0,0,0,0,0,0,0,0,0,0,0,0,0,0,0,0,0,0,0,0,0,0,0,0,0,0,0,0,0,0,0,0"/>
                <w10:wrap anchorx="page"/>
              </v:shape>
            </w:pict>
          </mc:Fallback>
        </mc:AlternateContent>
      </w:r>
      <w:r w:rsidRPr="00B60C01">
        <w:rPr>
          <w:rFonts w:ascii="Source Sans Pro" w:hAnsi="Source Sans Pro"/>
          <w:lang w:eastAsia="en-GB"/>
          <w:rPrChange w:id="659" w:author="Simon Petrie" w:date="2026-03-06T15:28:00Z" w16du:dateUtc="2026-03-06T15:28:00Z">
            <w:rPr>
              <w:rFonts w:ascii="Source Sans Pro" w:hAnsi="Source Sans Pro"/>
              <w:noProof/>
              <w:lang w:eastAsia="en-GB"/>
            </w:rPr>
          </w:rPrChange>
        </w:rPr>
        <mc:AlternateContent>
          <mc:Choice Requires="wps">
            <w:drawing>
              <wp:anchor distT="0" distB="0" distL="114300" distR="114300" simplePos="0" relativeHeight="251646976" behindDoc="0" locked="0" layoutInCell="1" allowOverlap="1" wp14:anchorId="7A2D5E4D" wp14:editId="3987AC6E">
                <wp:simplePos x="0" y="0"/>
                <wp:positionH relativeFrom="page">
                  <wp:posOffset>4986020</wp:posOffset>
                </wp:positionH>
                <wp:positionV relativeFrom="paragraph">
                  <wp:posOffset>103505</wp:posOffset>
                </wp:positionV>
                <wp:extent cx="1297940" cy="598805"/>
                <wp:effectExtent l="4445" t="2540" r="2540" b="0"/>
                <wp:wrapNone/>
                <wp:docPr id="358448021" name="Text Box 358448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598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44"/>
                              <w:gridCol w:w="806"/>
                              <w:gridCol w:w="593"/>
                            </w:tblGrid>
                            <w:tr w:rsidR="00EB1149" w:rsidRPr="00B60C01" w14:paraId="223D6149" w14:textId="77777777">
                              <w:trPr>
                                <w:trHeight w:val="445"/>
                              </w:trPr>
                              <w:tc>
                                <w:tcPr>
                                  <w:tcW w:w="644" w:type="dxa"/>
                                  <w:tcBorders>
                                    <w:right w:val="single" w:sz="4" w:space="0" w:color="000000"/>
                                  </w:tcBorders>
                                </w:tcPr>
                                <w:p w14:paraId="19C52E1F" w14:textId="77777777" w:rsidR="00EB1149" w:rsidRPr="00B60C01" w:rsidRDefault="00EB1149">
                                  <w:pPr>
                                    <w:pStyle w:val="TableParagraph"/>
                                    <w:spacing w:before="96"/>
                                    <w:ind w:left="45"/>
                                    <w:rPr>
                                      <w:rFonts w:ascii="Arial"/>
                                    </w:rPr>
                                  </w:pPr>
                                  <w:r w:rsidRPr="00B60C01">
                                    <w:rPr>
                                      <w:rFonts w:ascii="Arial"/>
                                    </w:rPr>
                                    <w:t>Yes</w:t>
                                  </w:r>
                                </w:p>
                              </w:tc>
                              <w:tc>
                                <w:tcPr>
                                  <w:tcW w:w="806" w:type="dxa"/>
                                  <w:tcBorders>
                                    <w:top w:val="single" w:sz="4" w:space="0" w:color="000000"/>
                                    <w:left w:val="single" w:sz="4" w:space="0" w:color="000000"/>
                                    <w:bottom w:val="single" w:sz="4" w:space="0" w:color="000000"/>
                                    <w:right w:val="single" w:sz="4" w:space="0" w:color="000000"/>
                                  </w:tcBorders>
                                </w:tcPr>
                                <w:p w14:paraId="3C870F6A" w14:textId="77777777" w:rsidR="00EB1149" w:rsidRPr="00B60C01" w:rsidRDefault="00EB1149">
                                  <w:pPr>
                                    <w:pStyle w:val="TableParagraph"/>
                                    <w:rPr>
                                      <w:rFonts w:ascii="Times New Roman"/>
                                      <w:sz w:val="20"/>
                                    </w:rPr>
                                  </w:pPr>
                                </w:p>
                              </w:tc>
                              <w:tc>
                                <w:tcPr>
                                  <w:tcW w:w="593" w:type="dxa"/>
                                  <w:tcBorders>
                                    <w:left w:val="single" w:sz="4" w:space="0" w:color="000000"/>
                                  </w:tcBorders>
                                </w:tcPr>
                                <w:p w14:paraId="2467192C" w14:textId="77777777" w:rsidR="00EB1149" w:rsidRPr="00B60C01" w:rsidRDefault="00EB1149">
                                  <w:pPr>
                                    <w:pStyle w:val="TableParagraph"/>
                                    <w:spacing w:before="96"/>
                                    <w:ind w:right="42"/>
                                    <w:jc w:val="right"/>
                                    <w:rPr>
                                      <w:rFonts w:ascii="Arial"/>
                                    </w:rPr>
                                  </w:pPr>
                                  <w:r w:rsidRPr="00B60C01">
                                    <w:rPr>
                                      <w:rFonts w:ascii="Arial"/>
                                    </w:rPr>
                                    <w:t>No</w:t>
                                  </w:r>
                                </w:p>
                              </w:tc>
                            </w:tr>
                            <w:tr w:rsidR="00EB1149" w:rsidRPr="00B60C01" w14:paraId="68E8CA17" w14:textId="77777777">
                              <w:trPr>
                                <w:trHeight w:val="468"/>
                              </w:trPr>
                              <w:tc>
                                <w:tcPr>
                                  <w:tcW w:w="644" w:type="dxa"/>
                                  <w:tcBorders>
                                    <w:right w:val="single" w:sz="4" w:space="0" w:color="000000"/>
                                  </w:tcBorders>
                                </w:tcPr>
                                <w:p w14:paraId="27C9FF1E" w14:textId="77777777" w:rsidR="00EB1149" w:rsidRPr="00B60C01" w:rsidRDefault="00EB1149">
                                  <w:pPr>
                                    <w:pStyle w:val="TableParagraph"/>
                                    <w:spacing w:before="108"/>
                                    <w:ind w:left="45"/>
                                    <w:rPr>
                                      <w:rFonts w:ascii="Arial"/>
                                    </w:rPr>
                                  </w:pPr>
                                  <w:r w:rsidRPr="00B60C01">
                                    <w:rPr>
                                      <w:rFonts w:ascii="Arial"/>
                                    </w:rPr>
                                    <w:t>Yes</w:t>
                                  </w:r>
                                </w:p>
                              </w:tc>
                              <w:tc>
                                <w:tcPr>
                                  <w:tcW w:w="806" w:type="dxa"/>
                                  <w:tcBorders>
                                    <w:top w:val="single" w:sz="4" w:space="0" w:color="000000"/>
                                    <w:left w:val="single" w:sz="4" w:space="0" w:color="000000"/>
                                    <w:bottom w:val="single" w:sz="4" w:space="0" w:color="000000"/>
                                    <w:right w:val="single" w:sz="4" w:space="0" w:color="000000"/>
                                  </w:tcBorders>
                                </w:tcPr>
                                <w:p w14:paraId="0B4CF453" w14:textId="77777777" w:rsidR="00EB1149" w:rsidRPr="00B60C01" w:rsidRDefault="00EB1149">
                                  <w:pPr>
                                    <w:pStyle w:val="TableParagraph"/>
                                    <w:rPr>
                                      <w:rFonts w:ascii="Times New Roman"/>
                                      <w:sz w:val="20"/>
                                    </w:rPr>
                                  </w:pPr>
                                </w:p>
                              </w:tc>
                              <w:tc>
                                <w:tcPr>
                                  <w:tcW w:w="593" w:type="dxa"/>
                                  <w:tcBorders>
                                    <w:left w:val="single" w:sz="4" w:space="0" w:color="000000"/>
                                  </w:tcBorders>
                                </w:tcPr>
                                <w:p w14:paraId="2245C023" w14:textId="77777777" w:rsidR="00EB1149" w:rsidRPr="00B60C01" w:rsidRDefault="00EB1149">
                                  <w:pPr>
                                    <w:pStyle w:val="TableParagraph"/>
                                    <w:spacing w:before="108"/>
                                    <w:ind w:right="42"/>
                                    <w:jc w:val="right"/>
                                    <w:rPr>
                                      <w:rFonts w:ascii="Arial"/>
                                    </w:rPr>
                                  </w:pPr>
                                  <w:r w:rsidRPr="00B60C01">
                                    <w:rPr>
                                      <w:rFonts w:ascii="Arial"/>
                                    </w:rPr>
                                    <w:t>No</w:t>
                                  </w:r>
                                </w:p>
                              </w:tc>
                            </w:tr>
                          </w:tbl>
                          <w:p w14:paraId="459DCA38" w14:textId="77777777" w:rsidR="00EB1149" w:rsidRPr="00B60C01" w:rsidRDefault="00EB1149" w:rsidP="00EB114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D5E4D" id="Text Box 358448021" o:spid="_x0000_s1035" type="#_x0000_t202" style="position:absolute;left:0;text-align:left;margin-left:392.6pt;margin-top:8.15pt;width:102.2pt;height:47.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44"/>
                        <w:gridCol w:w="806"/>
                        <w:gridCol w:w="593"/>
                      </w:tblGrid>
                      <w:tr w:rsidR="00EB1149" w:rsidRPr="00B60C01" w14:paraId="223D6149" w14:textId="77777777">
                        <w:trPr>
                          <w:trHeight w:val="445"/>
                        </w:trPr>
                        <w:tc>
                          <w:tcPr>
                            <w:tcW w:w="644" w:type="dxa"/>
                            <w:tcBorders>
                              <w:right w:val="single" w:sz="4" w:space="0" w:color="000000"/>
                            </w:tcBorders>
                          </w:tcPr>
                          <w:p w14:paraId="19C52E1F" w14:textId="77777777" w:rsidR="00EB1149" w:rsidRPr="00B60C01" w:rsidRDefault="00EB1149">
                            <w:pPr>
                              <w:pStyle w:val="TableParagraph"/>
                              <w:spacing w:before="96"/>
                              <w:ind w:left="45"/>
                              <w:rPr>
                                <w:rFonts w:ascii="Arial"/>
                              </w:rPr>
                            </w:pPr>
                            <w:r w:rsidRPr="00B60C01">
                              <w:rPr>
                                <w:rFonts w:ascii="Arial"/>
                              </w:rPr>
                              <w:t>Yes</w:t>
                            </w:r>
                          </w:p>
                        </w:tc>
                        <w:tc>
                          <w:tcPr>
                            <w:tcW w:w="806" w:type="dxa"/>
                            <w:tcBorders>
                              <w:top w:val="single" w:sz="4" w:space="0" w:color="000000"/>
                              <w:left w:val="single" w:sz="4" w:space="0" w:color="000000"/>
                              <w:bottom w:val="single" w:sz="4" w:space="0" w:color="000000"/>
                              <w:right w:val="single" w:sz="4" w:space="0" w:color="000000"/>
                            </w:tcBorders>
                          </w:tcPr>
                          <w:p w14:paraId="3C870F6A" w14:textId="77777777" w:rsidR="00EB1149" w:rsidRPr="00B60C01" w:rsidRDefault="00EB1149">
                            <w:pPr>
                              <w:pStyle w:val="TableParagraph"/>
                              <w:rPr>
                                <w:rFonts w:ascii="Times New Roman"/>
                                <w:sz w:val="20"/>
                              </w:rPr>
                            </w:pPr>
                          </w:p>
                        </w:tc>
                        <w:tc>
                          <w:tcPr>
                            <w:tcW w:w="593" w:type="dxa"/>
                            <w:tcBorders>
                              <w:left w:val="single" w:sz="4" w:space="0" w:color="000000"/>
                            </w:tcBorders>
                          </w:tcPr>
                          <w:p w14:paraId="2467192C" w14:textId="77777777" w:rsidR="00EB1149" w:rsidRPr="00B60C01" w:rsidRDefault="00EB1149">
                            <w:pPr>
                              <w:pStyle w:val="TableParagraph"/>
                              <w:spacing w:before="96"/>
                              <w:ind w:right="42"/>
                              <w:jc w:val="right"/>
                              <w:rPr>
                                <w:rFonts w:ascii="Arial"/>
                              </w:rPr>
                            </w:pPr>
                            <w:r w:rsidRPr="00B60C01">
                              <w:rPr>
                                <w:rFonts w:ascii="Arial"/>
                              </w:rPr>
                              <w:t>No</w:t>
                            </w:r>
                          </w:p>
                        </w:tc>
                      </w:tr>
                      <w:tr w:rsidR="00EB1149" w:rsidRPr="00B60C01" w14:paraId="68E8CA17" w14:textId="77777777">
                        <w:trPr>
                          <w:trHeight w:val="468"/>
                        </w:trPr>
                        <w:tc>
                          <w:tcPr>
                            <w:tcW w:w="644" w:type="dxa"/>
                            <w:tcBorders>
                              <w:right w:val="single" w:sz="4" w:space="0" w:color="000000"/>
                            </w:tcBorders>
                          </w:tcPr>
                          <w:p w14:paraId="27C9FF1E" w14:textId="77777777" w:rsidR="00EB1149" w:rsidRPr="00B60C01" w:rsidRDefault="00EB1149">
                            <w:pPr>
                              <w:pStyle w:val="TableParagraph"/>
                              <w:spacing w:before="108"/>
                              <w:ind w:left="45"/>
                              <w:rPr>
                                <w:rFonts w:ascii="Arial"/>
                              </w:rPr>
                            </w:pPr>
                            <w:r w:rsidRPr="00B60C01">
                              <w:rPr>
                                <w:rFonts w:ascii="Arial"/>
                              </w:rPr>
                              <w:t>Yes</w:t>
                            </w:r>
                          </w:p>
                        </w:tc>
                        <w:tc>
                          <w:tcPr>
                            <w:tcW w:w="806" w:type="dxa"/>
                            <w:tcBorders>
                              <w:top w:val="single" w:sz="4" w:space="0" w:color="000000"/>
                              <w:left w:val="single" w:sz="4" w:space="0" w:color="000000"/>
                              <w:bottom w:val="single" w:sz="4" w:space="0" w:color="000000"/>
                              <w:right w:val="single" w:sz="4" w:space="0" w:color="000000"/>
                            </w:tcBorders>
                          </w:tcPr>
                          <w:p w14:paraId="0B4CF453" w14:textId="77777777" w:rsidR="00EB1149" w:rsidRPr="00B60C01" w:rsidRDefault="00EB1149">
                            <w:pPr>
                              <w:pStyle w:val="TableParagraph"/>
                              <w:rPr>
                                <w:rFonts w:ascii="Times New Roman"/>
                                <w:sz w:val="20"/>
                              </w:rPr>
                            </w:pPr>
                          </w:p>
                        </w:tc>
                        <w:tc>
                          <w:tcPr>
                            <w:tcW w:w="593" w:type="dxa"/>
                            <w:tcBorders>
                              <w:left w:val="single" w:sz="4" w:space="0" w:color="000000"/>
                            </w:tcBorders>
                          </w:tcPr>
                          <w:p w14:paraId="2245C023" w14:textId="77777777" w:rsidR="00EB1149" w:rsidRPr="00B60C01" w:rsidRDefault="00EB1149">
                            <w:pPr>
                              <w:pStyle w:val="TableParagraph"/>
                              <w:spacing w:before="108"/>
                              <w:ind w:right="42"/>
                              <w:jc w:val="right"/>
                              <w:rPr>
                                <w:rFonts w:ascii="Arial"/>
                              </w:rPr>
                            </w:pPr>
                            <w:r w:rsidRPr="00B60C01">
                              <w:rPr>
                                <w:rFonts w:ascii="Arial"/>
                              </w:rPr>
                              <w:t>No</w:t>
                            </w:r>
                          </w:p>
                        </w:tc>
                      </w:tr>
                    </w:tbl>
                    <w:p w14:paraId="459DCA38" w14:textId="77777777" w:rsidR="00EB1149" w:rsidRPr="00B60C01" w:rsidRDefault="00EB1149" w:rsidP="00EB1149">
                      <w:pPr>
                        <w:pStyle w:val="BodyText"/>
                      </w:pPr>
                    </w:p>
                  </w:txbxContent>
                </v:textbox>
                <w10:wrap anchorx="page"/>
              </v:shape>
            </w:pict>
          </mc:Fallback>
        </mc:AlternateContent>
      </w:r>
      <w:r w:rsidRPr="00B60C01">
        <w:rPr>
          <w:rFonts w:ascii="Source Sans Pro" w:hAnsi="Source Sans Pro"/>
        </w:rPr>
        <w:t>Would</w:t>
      </w:r>
      <w:r w:rsidRPr="00B60C01">
        <w:rPr>
          <w:rFonts w:ascii="Source Sans Pro" w:hAnsi="Source Sans Pro"/>
          <w:spacing w:val="-2"/>
        </w:rPr>
        <w:t xml:space="preserve"> </w:t>
      </w:r>
      <w:r w:rsidRPr="00B60C01">
        <w:rPr>
          <w:rFonts w:ascii="Source Sans Pro" w:hAnsi="Source Sans Pro"/>
        </w:rPr>
        <w:t>you</w:t>
      </w:r>
      <w:r w:rsidRPr="00B60C01">
        <w:rPr>
          <w:rFonts w:ascii="Source Sans Pro" w:hAnsi="Source Sans Pro"/>
          <w:spacing w:val="-2"/>
        </w:rPr>
        <w:t xml:space="preserve"> </w:t>
      </w:r>
      <w:r w:rsidRPr="00B60C01">
        <w:rPr>
          <w:rFonts w:ascii="Source Sans Pro" w:hAnsi="Source Sans Pro"/>
        </w:rPr>
        <w:t>recommend</w:t>
      </w:r>
      <w:r w:rsidRPr="00B60C01">
        <w:rPr>
          <w:rFonts w:ascii="Source Sans Pro" w:hAnsi="Source Sans Pro"/>
          <w:spacing w:val="-1"/>
        </w:rPr>
        <w:t xml:space="preserve"> </w:t>
      </w:r>
      <w:r w:rsidRPr="00B60C01">
        <w:rPr>
          <w:rFonts w:ascii="Source Sans Pro" w:hAnsi="Source Sans Pro"/>
        </w:rPr>
        <w:t>this</w:t>
      </w:r>
      <w:r w:rsidRPr="00B60C01">
        <w:rPr>
          <w:rFonts w:ascii="Source Sans Pro" w:hAnsi="Source Sans Pro"/>
          <w:spacing w:val="-2"/>
        </w:rPr>
        <w:t xml:space="preserve"> </w:t>
      </w:r>
      <w:r w:rsidRPr="00B60C01">
        <w:rPr>
          <w:rFonts w:ascii="Source Sans Pro" w:hAnsi="Source Sans Pro"/>
        </w:rPr>
        <w:t>dentist</w:t>
      </w:r>
      <w:r w:rsidRPr="00B60C01">
        <w:rPr>
          <w:rFonts w:ascii="Source Sans Pro" w:hAnsi="Source Sans Pro"/>
          <w:spacing w:val="-1"/>
        </w:rPr>
        <w:t xml:space="preserve"> </w:t>
      </w:r>
      <w:r w:rsidRPr="00B60C01">
        <w:rPr>
          <w:rFonts w:ascii="Source Sans Pro" w:hAnsi="Source Sans Pro"/>
        </w:rPr>
        <w:t>to</w:t>
      </w:r>
      <w:r w:rsidRPr="00B60C01">
        <w:rPr>
          <w:rFonts w:ascii="Source Sans Pro" w:hAnsi="Source Sans Pro"/>
          <w:spacing w:val="-2"/>
        </w:rPr>
        <w:t xml:space="preserve"> </w:t>
      </w:r>
      <w:r w:rsidRPr="00B60C01">
        <w:rPr>
          <w:rFonts w:ascii="Source Sans Pro" w:hAnsi="Source Sans Pro"/>
        </w:rPr>
        <w:t>a</w:t>
      </w:r>
      <w:r w:rsidRPr="00B60C01">
        <w:rPr>
          <w:rFonts w:ascii="Source Sans Pro" w:hAnsi="Source Sans Pro"/>
          <w:spacing w:val="-2"/>
        </w:rPr>
        <w:t xml:space="preserve"> </w:t>
      </w:r>
      <w:r w:rsidRPr="00B60C01">
        <w:rPr>
          <w:rFonts w:ascii="Source Sans Pro" w:hAnsi="Source Sans Pro"/>
        </w:rPr>
        <w:t>friend</w:t>
      </w:r>
      <w:r w:rsidRPr="00B60C01">
        <w:rPr>
          <w:rFonts w:ascii="Source Sans Pro" w:hAnsi="Source Sans Pro"/>
          <w:spacing w:val="-1"/>
        </w:rPr>
        <w:t xml:space="preserve"> </w:t>
      </w:r>
      <w:r w:rsidRPr="00B60C01">
        <w:rPr>
          <w:rFonts w:ascii="Source Sans Pro" w:hAnsi="Source Sans Pro"/>
        </w:rPr>
        <w:t>or</w:t>
      </w:r>
      <w:r w:rsidRPr="00B60C01">
        <w:rPr>
          <w:rFonts w:ascii="Source Sans Pro" w:hAnsi="Source Sans Pro"/>
          <w:spacing w:val="-4"/>
        </w:rPr>
        <w:t xml:space="preserve"> </w:t>
      </w:r>
      <w:r w:rsidRPr="00B60C01">
        <w:rPr>
          <w:rFonts w:ascii="Source Sans Pro" w:hAnsi="Source Sans Pro"/>
        </w:rPr>
        <w:t>member</w:t>
      </w:r>
      <w:r w:rsidRPr="00B60C01">
        <w:rPr>
          <w:rFonts w:ascii="Source Sans Pro" w:hAnsi="Source Sans Pro"/>
          <w:spacing w:val="-1"/>
        </w:rPr>
        <w:t xml:space="preserve"> </w:t>
      </w:r>
      <w:r w:rsidRPr="00B60C01">
        <w:rPr>
          <w:rFonts w:ascii="Source Sans Pro" w:hAnsi="Source Sans Pro"/>
        </w:rPr>
        <w:t>of</w:t>
      </w:r>
      <w:r w:rsidRPr="00B60C01">
        <w:rPr>
          <w:rFonts w:ascii="Source Sans Pro" w:hAnsi="Source Sans Pro"/>
          <w:spacing w:val="-59"/>
        </w:rPr>
        <w:t xml:space="preserve"> </w:t>
      </w:r>
      <w:r w:rsidRPr="00B60C01">
        <w:rPr>
          <w:rFonts w:ascii="Source Sans Pro" w:hAnsi="Source Sans Pro"/>
        </w:rPr>
        <w:t>your</w:t>
      </w:r>
      <w:r w:rsidRPr="00B60C01">
        <w:rPr>
          <w:rFonts w:ascii="Source Sans Pro" w:hAnsi="Source Sans Pro"/>
          <w:spacing w:val="-1"/>
        </w:rPr>
        <w:t xml:space="preserve"> </w:t>
      </w:r>
      <w:r w:rsidRPr="00B60C01">
        <w:rPr>
          <w:rFonts w:ascii="Source Sans Pro" w:hAnsi="Source Sans Pro"/>
        </w:rPr>
        <w:t>family?</w:t>
      </w:r>
    </w:p>
    <w:p w14:paraId="5AF9ED5F" w14:textId="77777777" w:rsidR="00EB1149" w:rsidRPr="00B60C01" w:rsidRDefault="00EB1149" w:rsidP="00EB1149">
      <w:pPr>
        <w:pStyle w:val="BodyText"/>
        <w:rPr>
          <w:rFonts w:ascii="Source Sans Pro" w:hAnsi="Source Sans Pro"/>
          <w:sz w:val="22"/>
          <w:szCs w:val="22"/>
        </w:rPr>
      </w:pPr>
    </w:p>
    <w:p w14:paraId="41144874" w14:textId="77777777" w:rsidR="00EB1149" w:rsidRPr="00B60C01" w:rsidRDefault="00EB1149" w:rsidP="00EB1149">
      <w:pPr>
        <w:spacing w:after="0" w:line="240" w:lineRule="auto"/>
        <w:ind w:left="102"/>
        <w:rPr>
          <w:rFonts w:ascii="Source Sans Pro" w:hAnsi="Source Sans Pro"/>
        </w:rPr>
      </w:pPr>
      <w:r w:rsidRPr="00B60C01">
        <w:rPr>
          <w:rFonts w:ascii="Source Sans Pro" w:hAnsi="Source Sans Pro"/>
        </w:rPr>
        <w:t>Did</w:t>
      </w:r>
      <w:r w:rsidRPr="00B60C01">
        <w:rPr>
          <w:rFonts w:ascii="Source Sans Pro" w:hAnsi="Source Sans Pro"/>
          <w:spacing w:val="-2"/>
        </w:rPr>
        <w:t xml:space="preserve"> </w:t>
      </w:r>
      <w:r w:rsidRPr="00B60C01">
        <w:rPr>
          <w:rFonts w:ascii="Source Sans Pro" w:hAnsi="Source Sans Pro"/>
        </w:rPr>
        <w:t>you</w:t>
      </w:r>
      <w:r w:rsidRPr="00B60C01">
        <w:rPr>
          <w:rFonts w:ascii="Source Sans Pro" w:hAnsi="Source Sans Pro"/>
          <w:spacing w:val="-1"/>
        </w:rPr>
        <w:t xml:space="preserve"> </w:t>
      </w:r>
      <w:r w:rsidRPr="00B60C01">
        <w:rPr>
          <w:rFonts w:ascii="Source Sans Pro" w:hAnsi="Source Sans Pro"/>
        </w:rPr>
        <w:t>feel</w:t>
      </w:r>
      <w:r w:rsidRPr="00B60C01">
        <w:rPr>
          <w:rFonts w:ascii="Source Sans Pro" w:hAnsi="Source Sans Pro"/>
          <w:spacing w:val="-3"/>
        </w:rPr>
        <w:t xml:space="preserve"> </w:t>
      </w:r>
      <w:r w:rsidRPr="00B60C01">
        <w:rPr>
          <w:rFonts w:ascii="Source Sans Pro" w:hAnsi="Source Sans Pro"/>
        </w:rPr>
        <w:t>discriminated</w:t>
      </w:r>
      <w:r w:rsidRPr="00B60C01">
        <w:rPr>
          <w:rFonts w:ascii="Source Sans Pro" w:hAnsi="Source Sans Pro"/>
          <w:spacing w:val="-1"/>
        </w:rPr>
        <w:t xml:space="preserve"> </w:t>
      </w:r>
      <w:r w:rsidRPr="00B60C01">
        <w:rPr>
          <w:rFonts w:ascii="Source Sans Pro" w:hAnsi="Source Sans Pro"/>
        </w:rPr>
        <w:t>against</w:t>
      </w:r>
      <w:r w:rsidRPr="00B60C01">
        <w:rPr>
          <w:rFonts w:ascii="Source Sans Pro" w:hAnsi="Source Sans Pro"/>
          <w:spacing w:val="-1"/>
        </w:rPr>
        <w:t xml:space="preserve"> </w:t>
      </w:r>
      <w:r w:rsidRPr="00B60C01">
        <w:rPr>
          <w:rFonts w:ascii="Source Sans Pro" w:hAnsi="Source Sans Pro"/>
        </w:rPr>
        <w:t>in</w:t>
      </w:r>
      <w:r w:rsidRPr="00B60C01">
        <w:rPr>
          <w:rFonts w:ascii="Source Sans Pro" w:hAnsi="Source Sans Pro"/>
          <w:spacing w:val="-3"/>
        </w:rPr>
        <w:t xml:space="preserve"> </w:t>
      </w:r>
      <w:r w:rsidRPr="00B60C01">
        <w:rPr>
          <w:rFonts w:ascii="Source Sans Pro" w:hAnsi="Source Sans Pro"/>
        </w:rPr>
        <w:t>any</w:t>
      </w:r>
      <w:r w:rsidRPr="00B60C01">
        <w:rPr>
          <w:rFonts w:ascii="Source Sans Pro" w:hAnsi="Source Sans Pro"/>
          <w:spacing w:val="-1"/>
        </w:rPr>
        <w:t xml:space="preserve"> </w:t>
      </w:r>
      <w:r w:rsidRPr="00B60C01">
        <w:rPr>
          <w:rFonts w:ascii="Source Sans Pro" w:hAnsi="Source Sans Pro"/>
        </w:rPr>
        <w:t>way?</w:t>
      </w:r>
    </w:p>
    <w:p w14:paraId="422C560B" w14:textId="77777777" w:rsidR="00EB1149" w:rsidRPr="00B60C01" w:rsidRDefault="00EB1149" w:rsidP="00EB1149">
      <w:pPr>
        <w:spacing w:after="0" w:line="240" w:lineRule="auto"/>
        <w:ind w:left="102"/>
        <w:rPr>
          <w:rFonts w:ascii="Source Sans Pro" w:hAnsi="Source Sans Pro"/>
        </w:rPr>
      </w:pPr>
    </w:p>
    <w:p w14:paraId="39EDBDE9" w14:textId="77777777" w:rsidR="00EB1149" w:rsidRPr="00B60C01" w:rsidRDefault="00EB1149" w:rsidP="00EB1149">
      <w:pPr>
        <w:spacing w:after="0" w:line="240" w:lineRule="auto"/>
        <w:ind w:left="102"/>
        <w:rPr>
          <w:rFonts w:ascii="Source Sans Pro" w:hAnsi="Source Sans Pro"/>
        </w:rPr>
      </w:pPr>
      <w:r w:rsidRPr="00B60C01">
        <w:rPr>
          <w:rFonts w:ascii="Source Sans Pro" w:hAnsi="Source Sans Pro"/>
          <w:lang w:eastAsia="en-GB"/>
          <w:rPrChange w:id="660" w:author="Simon Petrie" w:date="2026-03-06T15:28:00Z" w16du:dateUtc="2026-03-06T15:28:00Z">
            <w:rPr>
              <w:rFonts w:ascii="Source Sans Pro" w:hAnsi="Source Sans Pro"/>
              <w:noProof/>
              <w:lang w:eastAsia="en-GB"/>
            </w:rPr>
          </w:rPrChange>
        </w:rPr>
        <mc:AlternateContent>
          <mc:Choice Requires="wps">
            <w:drawing>
              <wp:anchor distT="0" distB="0" distL="0" distR="0" simplePos="0" relativeHeight="251655168" behindDoc="1" locked="0" layoutInCell="1" allowOverlap="1" wp14:anchorId="24EEC690" wp14:editId="77444A8A">
                <wp:simplePos x="0" y="0"/>
                <wp:positionH relativeFrom="margin">
                  <wp:align>right</wp:align>
                </wp:positionH>
                <wp:positionV relativeFrom="paragraph">
                  <wp:posOffset>356870</wp:posOffset>
                </wp:positionV>
                <wp:extent cx="6283325" cy="1196340"/>
                <wp:effectExtent l="0" t="0" r="22225" b="22860"/>
                <wp:wrapTopAndBottom/>
                <wp:docPr id="1712247752" name="Rectangle 1712247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325" cy="1196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7FEC2" id="Rectangle 1712247752" o:spid="_x0000_s1026" style="position:absolute;margin-left:443.55pt;margin-top:28.1pt;width:494.75pt;height:94.2pt;z-index:-25166131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" filled="f">
                <w10:wrap type="topAndBottom" anchorx="margin"/>
              </v:rect>
            </w:pict>
          </mc:Fallback>
        </mc:AlternateContent>
      </w:r>
      <w:r w:rsidRPr="00B60C01">
        <w:rPr>
          <w:rFonts w:ascii="Source Sans Pro" w:hAnsi="Source Sans Pro"/>
        </w:rPr>
        <w:t>Please</w:t>
      </w:r>
      <w:r w:rsidRPr="00B60C01">
        <w:rPr>
          <w:rFonts w:ascii="Source Sans Pro" w:hAnsi="Source Sans Pro"/>
          <w:spacing w:val="-3"/>
        </w:rPr>
        <w:t xml:space="preserve"> </w:t>
      </w:r>
      <w:r w:rsidRPr="00B60C01">
        <w:rPr>
          <w:rFonts w:ascii="Source Sans Pro" w:hAnsi="Source Sans Pro"/>
        </w:rPr>
        <w:t>add</w:t>
      </w:r>
      <w:r w:rsidRPr="00B60C01">
        <w:rPr>
          <w:rFonts w:ascii="Source Sans Pro" w:hAnsi="Source Sans Pro"/>
          <w:spacing w:val="-3"/>
        </w:rPr>
        <w:t xml:space="preserve"> </w:t>
      </w:r>
      <w:r w:rsidRPr="00B60C01">
        <w:rPr>
          <w:rFonts w:ascii="Source Sans Pro" w:hAnsi="Source Sans Pro"/>
        </w:rPr>
        <w:t>comments</w:t>
      </w:r>
      <w:r w:rsidRPr="00B60C01">
        <w:rPr>
          <w:rFonts w:ascii="Source Sans Pro" w:hAnsi="Source Sans Pro"/>
          <w:spacing w:val="-2"/>
        </w:rPr>
        <w:t xml:space="preserve"> </w:t>
      </w:r>
      <w:r w:rsidRPr="00B60C01">
        <w:rPr>
          <w:rFonts w:ascii="Source Sans Pro" w:hAnsi="Source Sans Pro"/>
        </w:rPr>
        <w:t>below:</w:t>
      </w:r>
    </w:p>
    <w:p w14:paraId="709B6C48" w14:textId="77777777" w:rsidR="00EB1149" w:rsidRPr="00B60C01" w:rsidRDefault="00EB1149" w:rsidP="00EB1149">
      <w:pPr>
        <w:pStyle w:val="BodyText"/>
        <w:rPr>
          <w:rFonts w:ascii="Source Sans Pro" w:hAnsi="Source Sans Pro"/>
          <w:sz w:val="22"/>
          <w:szCs w:val="22"/>
        </w:rPr>
      </w:pPr>
    </w:p>
    <w:p w14:paraId="159601CA" w14:textId="77777777" w:rsidR="00EB1149" w:rsidRPr="00B60C01" w:rsidRDefault="00EB1149" w:rsidP="00EB1149">
      <w:pPr>
        <w:suppressAutoHyphens w:val="0"/>
        <w:autoSpaceDN/>
        <w:spacing w:line="259" w:lineRule="auto"/>
        <w:textAlignment w:val="auto"/>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45D6DFB6" w14:textId="478EE694" w:rsidR="00E70EE6" w:rsidRPr="00B60C01" w:rsidRDefault="00E70EE6" w:rsidP="00E70EE6">
      <w:pPr>
        <w:spacing w:after="0" w:line="240" w:lineRule="auto"/>
        <w:rPr>
          <w:rFonts w:ascii="Source Sans Pro" w:hAnsi="Source Sans Pro"/>
          <w:b/>
          <w:bCs/>
          <w:sz w:val="28"/>
          <w:szCs w:val="28"/>
        </w:rPr>
      </w:pPr>
      <w:r w:rsidRPr="00B60C01">
        <w:rPr>
          <w:rFonts w:ascii="Source Sans Pro" w:hAnsi="Source Sans Pro"/>
          <w:b/>
          <w:bCs/>
          <w:color w:val="4F81BC"/>
          <w:sz w:val="28"/>
          <w:szCs w:val="28"/>
        </w:rPr>
        <w:lastRenderedPageBreak/>
        <w:t>APPENDIX 1</w:t>
      </w:r>
      <w:r w:rsidR="0088308B" w:rsidRPr="00B60C01">
        <w:rPr>
          <w:rFonts w:ascii="Source Sans Pro" w:hAnsi="Source Sans Pro"/>
          <w:b/>
          <w:bCs/>
          <w:color w:val="4F81BC"/>
          <w:sz w:val="28"/>
          <w:szCs w:val="28"/>
        </w:rPr>
        <w:t>1</w:t>
      </w:r>
    </w:p>
    <w:p w14:paraId="5F513503" w14:textId="77777777" w:rsidR="00E70EE6" w:rsidRPr="00B60C01" w:rsidRDefault="00E70EE6" w:rsidP="00E70EE6">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Quality Improvement</w:t>
      </w:r>
    </w:p>
    <w:p w14:paraId="496BA382" w14:textId="77777777" w:rsidR="00E70EE6" w:rsidRPr="00B60C01" w:rsidRDefault="00E70EE6" w:rsidP="00E70EE6">
      <w:pPr>
        <w:spacing w:after="0" w:line="240" w:lineRule="auto"/>
        <w:rPr>
          <w:rFonts w:ascii="Source Sans Pro" w:hAnsi="Source Sans Pro"/>
        </w:rPr>
      </w:pPr>
    </w:p>
    <w:p w14:paraId="416C8FE3" w14:textId="77777777" w:rsidR="00E70EE6" w:rsidRPr="00B60C01" w:rsidRDefault="00E70EE6" w:rsidP="00E70EE6">
      <w:pPr>
        <w:spacing w:after="0" w:line="240" w:lineRule="auto"/>
        <w:jc w:val="both"/>
        <w:rPr>
          <w:rFonts w:ascii="Source Sans Pro" w:hAnsi="Source Sans Pro"/>
        </w:rPr>
      </w:pPr>
      <w:r w:rsidRPr="00B60C01">
        <w:rPr>
          <w:rFonts w:ascii="Source Sans Pro" w:hAnsi="Source Sans Pro"/>
        </w:rPr>
        <w:t>Quality improvement is a core component of many undergraduate and postgraduate curriculums. Numerous healthcare organisations, professional regulators, and policy makers recognise the benefits of training clinicians in quality improvement. It therefore can be implemented in a variety of job roles and settings.</w:t>
      </w:r>
    </w:p>
    <w:p w14:paraId="7CD8D340" w14:textId="77777777" w:rsidR="00E70EE6" w:rsidRPr="00B60C01" w:rsidRDefault="00E70EE6" w:rsidP="00E70EE6">
      <w:pPr>
        <w:spacing w:after="0" w:line="240" w:lineRule="auto"/>
        <w:jc w:val="both"/>
        <w:rPr>
          <w:rFonts w:ascii="Source Sans Pro" w:hAnsi="Source Sans Pro"/>
        </w:rPr>
      </w:pPr>
    </w:p>
    <w:p w14:paraId="252D2BA6" w14:textId="77777777" w:rsidR="00E70EE6" w:rsidRPr="00B60C01" w:rsidRDefault="00E70EE6" w:rsidP="00E70EE6">
      <w:pPr>
        <w:spacing w:after="0" w:line="240" w:lineRule="auto"/>
        <w:jc w:val="both"/>
        <w:rPr>
          <w:rFonts w:ascii="Source Sans Pro" w:hAnsi="Source Sans Pro"/>
        </w:rPr>
      </w:pPr>
      <w:r w:rsidRPr="00B60C01">
        <w:rPr>
          <w:rFonts w:ascii="Source Sans Pro" w:hAnsi="Source Sans Pro"/>
        </w:rPr>
        <w:t>Engaging in quality improvement enables clinicians to acquire, assimilate, and apply important professional capabilities such as managing complexity and training. It is a chance to improve care and develop professional skills such as management and leadership skills.</w:t>
      </w:r>
    </w:p>
    <w:p w14:paraId="50F03A46" w14:textId="77777777" w:rsidR="00E70EE6" w:rsidRPr="00B60C01" w:rsidRDefault="00E70EE6" w:rsidP="00E70EE6">
      <w:pPr>
        <w:spacing w:after="0" w:line="240" w:lineRule="auto"/>
        <w:rPr>
          <w:rFonts w:ascii="Source Sans Pro" w:hAnsi="Source Sans Pro"/>
        </w:rPr>
      </w:pPr>
    </w:p>
    <w:p w14:paraId="2AF86766" w14:textId="77777777" w:rsidR="00E70EE6" w:rsidRPr="00B60C01" w:rsidRDefault="00E70EE6" w:rsidP="00E70EE6">
      <w:pPr>
        <w:spacing w:after="0" w:line="240" w:lineRule="auto"/>
        <w:rPr>
          <w:rFonts w:ascii="Source Sans Pro" w:hAnsi="Source Sans Pro"/>
          <w:b/>
          <w:bCs/>
          <w:u w:val="single"/>
        </w:rPr>
      </w:pPr>
      <w:r w:rsidRPr="00B60C01">
        <w:rPr>
          <w:rFonts w:ascii="Source Sans Pro" w:hAnsi="Source Sans Pro"/>
          <w:b/>
          <w:bCs/>
          <w:u w:val="single"/>
        </w:rPr>
        <w:t>Definition of Quality Improvement</w:t>
      </w:r>
    </w:p>
    <w:p w14:paraId="16A370F9" w14:textId="77777777" w:rsidR="00E70EE6" w:rsidRPr="00B60C01" w:rsidRDefault="00E70EE6" w:rsidP="00E70EE6">
      <w:pPr>
        <w:spacing w:after="0" w:line="240" w:lineRule="auto"/>
        <w:rPr>
          <w:rFonts w:ascii="Source Sans Pro" w:hAnsi="Source Sans Pro"/>
        </w:rPr>
      </w:pPr>
    </w:p>
    <w:p w14:paraId="1731CDC9" w14:textId="77777777" w:rsidR="00E70EE6" w:rsidRPr="00B60C01" w:rsidRDefault="00E70EE6" w:rsidP="00E70EE6">
      <w:pPr>
        <w:spacing w:after="0" w:line="240" w:lineRule="auto"/>
        <w:jc w:val="both"/>
        <w:rPr>
          <w:rFonts w:ascii="Source Sans Pro" w:hAnsi="Source Sans Pro"/>
        </w:rPr>
      </w:pPr>
      <w:r w:rsidRPr="00B60C01">
        <w:rPr>
          <w:rFonts w:ascii="Source Sans Pro" w:hAnsi="Source Sans Pro"/>
        </w:rPr>
        <w:t>Healthcare organisations use a range of improvement methods that involve planning, doing, studying, and acting.</w:t>
      </w:r>
    </w:p>
    <w:p w14:paraId="6CB05CE0" w14:textId="77777777" w:rsidR="00E70EE6" w:rsidRPr="00B60C01" w:rsidRDefault="00E70EE6" w:rsidP="00E70EE6">
      <w:pPr>
        <w:pStyle w:val="BodyText"/>
        <w:spacing w:before="1"/>
      </w:pPr>
    </w:p>
    <w:p w14:paraId="44E7FACE" w14:textId="77777777" w:rsidR="00E70EE6" w:rsidRPr="00B60C01" w:rsidRDefault="00E70EE6" w:rsidP="00E70EE6">
      <w:pPr>
        <w:spacing w:after="0" w:line="240" w:lineRule="auto"/>
        <w:rPr>
          <w:rFonts w:ascii="Source Sans Pro" w:hAnsi="Source Sans Pro"/>
          <w:b/>
          <w:bCs/>
          <w:u w:val="single"/>
        </w:rPr>
      </w:pPr>
      <w:r w:rsidRPr="00B60C01">
        <w:rPr>
          <w:rFonts w:ascii="Source Sans Pro" w:hAnsi="Source Sans Pro"/>
          <w:b/>
          <w:bCs/>
          <w:u w:val="single"/>
        </w:rPr>
        <w:t>Quality Examples</w:t>
      </w:r>
    </w:p>
    <w:p w14:paraId="128D8D60" w14:textId="77777777" w:rsidR="00E70EE6" w:rsidRPr="00B60C01" w:rsidRDefault="00E70EE6" w:rsidP="00E70EE6">
      <w:pPr>
        <w:spacing w:after="0" w:line="240" w:lineRule="auto"/>
        <w:rPr>
          <w:rFonts w:ascii="Source Sans Pro" w:hAnsi="Source Sans Pro"/>
        </w:rPr>
      </w:pPr>
    </w:p>
    <w:p w14:paraId="5B755BDD" w14:textId="77777777" w:rsidR="00E70EE6" w:rsidRPr="00B60C01" w:rsidRDefault="00E70EE6" w:rsidP="00E70EE6">
      <w:pPr>
        <w:spacing w:after="0" w:line="240" w:lineRule="auto"/>
        <w:rPr>
          <w:rFonts w:ascii="Source Sans Pro" w:hAnsi="Source Sans Pro"/>
        </w:rPr>
      </w:pPr>
      <w:r w:rsidRPr="00B60C01">
        <w:rPr>
          <w:rFonts w:ascii="Source Sans Pro" w:hAnsi="Source Sans Pro"/>
        </w:rPr>
        <w:t>Clinical Audit, Service Evaluations, Leadership projects, Patient Initiatives.</w:t>
      </w:r>
    </w:p>
    <w:p w14:paraId="40520BC5" w14:textId="77777777" w:rsidR="00E70EE6" w:rsidRPr="00B60C01" w:rsidRDefault="00E70EE6" w:rsidP="00E70EE6">
      <w:pPr>
        <w:spacing w:after="0" w:line="240" w:lineRule="auto"/>
        <w:rPr>
          <w:rFonts w:ascii="Source Sans Pro" w:hAnsi="Source Sans Pro"/>
        </w:rPr>
      </w:pPr>
    </w:p>
    <w:p w14:paraId="269A6048" w14:textId="77777777" w:rsidR="00E70EE6" w:rsidRPr="00B60C01" w:rsidRDefault="00E70EE6" w:rsidP="00E70EE6">
      <w:pPr>
        <w:spacing w:after="0" w:line="240" w:lineRule="auto"/>
        <w:rPr>
          <w:rFonts w:ascii="Source Sans Pro" w:hAnsi="Source Sans Pro"/>
          <w:b/>
          <w:bCs/>
          <w:u w:val="single"/>
        </w:rPr>
      </w:pPr>
      <w:r w:rsidRPr="00B60C01">
        <w:rPr>
          <w:rFonts w:ascii="Source Sans Pro" w:hAnsi="Source Sans Pro"/>
          <w:b/>
          <w:bCs/>
          <w:u w:val="single"/>
        </w:rPr>
        <w:t>Requirements</w:t>
      </w:r>
    </w:p>
    <w:p w14:paraId="0B6C6A39" w14:textId="77777777" w:rsidR="00E70EE6" w:rsidRPr="00B60C01" w:rsidRDefault="00E70EE6" w:rsidP="00E70EE6">
      <w:pPr>
        <w:spacing w:after="0" w:line="240" w:lineRule="auto"/>
        <w:rPr>
          <w:rFonts w:ascii="Source Sans Pro" w:hAnsi="Source Sans Pro" w:cs="Sabon Next LT"/>
        </w:rPr>
      </w:pPr>
    </w:p>
    <w:p w14:paraId="5933CBCC" w14:textId="77777777" w:rsidR="00E70EE6" w:rsidRPr="00B60C01" w:rsidRDefault="00E70EE6" w:rsidP="00E70EE6">
      <w:pPr>
        <w:spacing w:after="0" w:line="240" w:lineRule="auto"/>
        <w:jc w:val="both"/>
        <w:rPr>
          <w:rFonts w:ascii="Source Sans Pro" w:hAnsi="Source Sans Pro" w:cs="Sabon Next LT"/>
        </w:rPr>
      </w:pPr>
      <w:r w:rsidRPr="00B60C01">
        <w:rPr>
          <w:rFonts w:ascii="Source Sans Pro" w:hAnsi="Source Sans Pro" w:cs="Sabon Next LT"/>
        </w:rPr>
        <w:t>Applicants are expected to understand the range of styles of quality improvement methods. Acceptable quality improvement projects are those whereby there has been evidence of planning, doing, analysing and acting with regards to improving the quality of care for patients.</w:t>
      </w:r>
    </w:p>
    <w:p w14:paraId="331E28B4" w14:textId="77777777" w:rsidR="00E70EE6" w:rsidRPr="00B60C01" w:rsidRDefault="00E70EE6" w:rsidP="00E70EE6">
      <w:pPr>
        <w:spacing w:after="0" w:line="240" w:lineRule="auto"/>
        <w:rPr>
          <w:rFonts w:ascii="Source Sans Pro" w:hAnsi="Source Sans Pro" w:cs="Sabon Next LT"/>
        </w:rPr>
      </w:pPr>
    </w:p>
    <w:p w14:paraId="270C41D5" w14:textId="77777777" w:rsidR="00E70EE6" w:rsidRPr="00B60C01" w:rsidRDefault="00E70EE6" w:rsidP="00E70EE6">
      <w:pPr>
        <w:spacing w:after="0" w:line="240" w:lineRule="auto"/>
        <w:rPr>
          <w:rFonts w:ascii="Source Sans Pro" w:hAnsi="Source Sans Pro" w:cs="Sabon Next LT"/>
        </w:rPr>
      </w:pPr>
      <w:r w:rsidRPr="00B60C01">
        <w:rPr>
          <w:rFonts w:ascii="Source Sans Pro" w:hAnsi="Source Sans Pro" w:cs="Sabon Next LT"/>
        </w:rPr>
        <w:t>In addition to the above applicants will also need to submit:</w:t>
      </w:r>
    </w:p>
    <w:p w14:paraId="1C4643F3" w14:textId="77777777" w:rsidR="00E70EE6" w:rsidRPr="00B60C01" w:rsidRDefault="00E70EE6" w:rsidP="00E70EE6">
      <w:pPr>
        <w:pStyle w:val="BodyText"/>
      </w:pPr>
    </w:p>
    <w:p w14:paraId="4EA98443"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rPr>
        <w:t>Evidence of approval from a senior colleague or the relevant department in an organisation where the applicant has worked e.g. Approval from an NHS clinical governance department and project registration</w:t>
      </w:r>
    </w:p>
    <w:p w14:paraId="5843E703" w14:textId="77777777" w:rsidR="00E70EE6" w:rsidRPr="00B60C01" w:rsidRDefault="00E70EE6" w:rsidP="00E70EE6">
      <w:pPr>
        <w:pStyle w:val="BodyText"/>
        <w:jc w:val="both"/>
        <w:rPr>
          <w:rFonts w:ascii="Source Sans Pro" w:hAnsi="Source Sans Pro"/>
          <w:sz w:val="22"/>
          <w:szCs w:val="22"/>
        </w:rPr>
      </w:pPr>
    </w:p>
    <w:p w14:paraId="400254C7" w14:textId="77777777" w:rsidR="00E70EE6" w:rsidRPr="00B60C01" w:rsidRDefault="00E70EE6" w:rsidP="00E70EE6">
      <w:pPr>
        <w:pStyle w:val="ListParagraph"/>
        <w:numPr>
          <w:ilvl w:val="0"/>
          <w:numId w:val="16"/>
        </w:numPr>
        <w:tabs>
          <w:tab w:val="left" w:pos="919"/>
          <w:tab w:val="left" w:pos="920"/>
        </w:tabs>
        <w:rPr>
          <w:rFonts w:ascii="Source Sans Pro" w:hAnsi="Source Sans Pro"/>
        </w:rPr>
      </w:pPr>
      <w:r w:rsidRPr="00B60C01">
        <w:rPr>
          <w:rFonts w:ascii="Source Sans Pro" w:hAnsi="Source Sans Pro"/>
        </w:rPr>
        <w:t>A</w:t>
      </w:r>
      <w:r w:rsidRPr="00B60C01">
        <w:rPr>
          <w:rFonts w:ascii="Source Sans Pro" w:hAnsi="Source Sans Pro"/>
          <w:spacing w:val="-2"/>
        </w:rPr>
        <w:t xml:space="preserve"> </w:t>
      </w:r>
      <w:r w:rsidRPr="00B60C01">
        <w:rPr>
          <w:rFonts w:ascii="Source Sans Pro" w:hAnsi="Source Sans Pro"/>
        </w:rPr>
        <w:t>summary</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2"/>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project</w:t>
      </w:r>
      <w:r w:rsidRPr="00B60C01">
        <w:rPr>
          <w:rFonts w:ascii="Source Sans Pro" w:hAnsi="Source Sans Pro"/>
          <w:spacing w:val="-3"/>
        </w:rPr>
        <w:t xml:space="preserve"> </w:t>
      </w:r>
      <w:r w:rsidRPr="00B60C01">
        <w:rPr>
          <w:rFonts w:ascii="Source Sans Pro" w:hAnsi="Source Sans Pro"/>
        </w:rPr>
        <w:t>must</w:t>
      </w:r>
      <w:r w:rsidRPr="00B60C01">
        <w:rPr>
          <w:rFonts w:ascii="Source Sans Pro" w:hAnsi="Source Sans Pro"/>
          <w:spacing w:val="-2"/>
        </w:rPr>
        <w:t xml:space="preserve"> </w:t>
      </w:r>
      <w:r w:rsidRPr="00B60C01">
        <w:rPr>
          <w:rFonts w:ascii="Source Sans Pro" w:hAnsi="Source Sans Pro"/>
        </w:rPr>
        <w:t>also</w:t>
      </w:r>
      <w:r w:rsidRPr="00B60C01">
        <w:rPr>
          <w:rFonts w:ascii="Source Sans Pro" w:hAnsi="Source Sans Pro"/>
          <w:spacing w:val="-2"/>
        </w:rPr>
        <w:t xml:space="preserve"> </w:t>
      </w:r>
      <w:r w:rsidRPr="00B60C01">
        <w:rPr>
          <w:rFonts w:ascii="Source Sans Pro" w:hAnsi="Source Sans Pro"/>
        </w:rPr>
        <w:t>be</w:t>
      </w:r>
      <w:r w:rsidRPr="00B60C01">
        <w:rPr>
          <w:rFonts w:ascii="Source Sans Pro" w:hAnsi="Source Sans Pro"/>
          <w:spacing w:val="-2"/>
        </w:rPr>
        <w:t xml:space="preserve"> </w:t>
      </w:r>
      <w:r w:rsidRPr="00B60C01">
        <w:rPr>
          <w:rFonts w:ascii="Source Sans Pro" w:hAnsi="Source Sans Pro"/>
        </w:rPr>
        <w:t>provided</w:t>
      </w:r>
      <w:r w:rsidRPr="00B60C01">
        <w:rPr>
          <w:rFonts w:ascii="Source Sans Pro" w:hAnsi="Source Sans Pro"/>
          <w:spacing w:val="-3"/>
        </w:rPr>
        <w:t xml:space="preserve"> </w:t>
      </w:r>
      <w:r w:rsidRPr="00B60C01">
        <w:rPr>
          <w:rFonts w:ascii="Source Sans Pro" w:hAnsi="Source Sans Pro"/>
        </w:rPr>
        <w:t>including</w:t>
      </w:r>
      <w:r w:rsidRPr="00B60C01">
        <w:rPr>
          <w:rFonts w:ascii="Source Sans Pro" w:hAnsi="Source Sans Pro"/>
          <w:spacing w:val="-3"/>
        </w:rPr>
        <w:t xml:space="preserve"> </w:t>
      </w:r>
      <w:r w:rsidRPr="00B60C01">
        <w:rPr>
          <w:rFonts w:ascii="Source Sans Pro" w:hAnsi="Source Sans Pro"/>
        </w:rPr>
        <w:t>the</w:t>
      </w:r>
      <w:r w:rsidRPr="00B60C01">
        <w:rPr>
          <w:rFonts w:ascii="Source Sans Pro" w:hAnsi="Source Sans Pro"/>
          <w:spacing w:val="-1"/>
        </w:rPr>
        <w:t xml:space="preserve"> </w:t>
      </w:r>
      <w:r w:rsidRPr="00B60C01">
        <w:rPr>
          <w:rFonts w:ascii="Source Sans Pro" w:hAnsi="Source Sans Pro"/>
        </w:rPr>
        <w:t>following</w:t>
      </w:r>
      <w:r w:rsidRPr="00B60C01">
        <w:rPr>
          <w:rFonts w:ascii="Source Sans Pro" w:hAnsi="Source Sans Pro"/>
          <w:spacing w:val="-3"/>
        </w:rPr>
        <w:t xml:space="preserve"> </w:t>
      </w:r>
      <w:r w:rsidRPr="00B60C01">
        <w:rPr>
          <w:rFonts w:ascii="Source Sans Pro" w:hAnsi="Source Sans Pro"/>
        </w:rPr>
        <w:t>details:</w:t>
      </w:r>
    </w:p>
    <w:p w14:paraId="347B2558" w14:textId="77777777" w:rsidR="00E70EE6" w:rsidRPr="00B60C01" w:rsidRDefault="00E70EE6" w:rsidP="00E70EE6">
      <w:pPr>
        <w:pStyle w:val="ListParagraph"/>
        <w:numPr>
          <w:ilvl w:val="1"/>
          <w:numId w:val="16"/>
        </w:numPr>
        <w:tabs>
          <w:tab w:val="left" w:pos="1640"/>
        </w:tabs>
        <w:rPr>
          <w:rFonts w:ascii="Source Sans Pro" w:hAnsi="Source Sans Pro"/>
        </w:rPr>
      </w:pPr>
      <w:r w:rsidRPr="00B60C01">
        <w:rPr>
          <w:rFonts w:ascii="Source Sans Pro" w:hAnsi="Source Sans Pro"/>
        </w:rPr>
        <w:t>Project</w:t>
      </w:r>
      <w:r w:rsidRPr="00B60C01">
        <w:rPr>
          <w:rFonts w:ascii="Source Sans Pro" w:hAnsi="Source Sans Pro"/>
          <w:spacing w:val="-3"/>
        </w:rPr>
        <w:t xml:space="preserve"> </w:t>
      </w:r>
      <w:r w:rsidRPr="00B60C01">
        <w:rPr>
          <w:rFonts w:ascii="Source Sans Pro" w:hAnsi="Source Sans Pro"/>
        </w:rPr>
        <w:t>title</w:t>
      </w:r>
    </w:p>
    <w:p w14:paraId="73546CA5" w14:textId="77777777" w:rsidR="00E70EE6" w:rsidRPr="00B60C01" w:rsidRDefault="00E70EE6" w:rsidP="00E70EE6">
      <w:pPr>
        <w:pStyle w:val="ListParagraph"/>
        <w:numPr>
          <w:ilvl w:val="1"/>
          <w:numId w:val="16"/>
        </w:numPr>
        <w:tabs>
          <w:tab w:val="left" w:pos="1640"/>
        </w:tabs>
        <w:rPr>
          <w:rFonts w:ascii="Source Sans Pro" w:hAnsi="Source Sans Pro"/>
        </w:rPr>
      </w:pPr>
      <w:r w:rsidRPr="00B60C01">
        <w:rPr>
          <w:rFonts w:ascii="Source Sans Pro" w:hAnsi="Source Sans Pro"/>
        </w:rPr>
        <w:t>Evidence</w:t>
      </w:r>
      <w:r w:rsidRPr="00B60C01">
        <w:rPr>
          <w:rFonts w:ascii="Source Sans Pro" w:hAnsi="Source Sans Pro"/>
          <w:spacing w:val="-2"/>
        </w:rPr>
        <w:t xml:space="preserve"> </w:t>
      </w:r>
      <w:r w:rsidRPr="00B60C01">
        <w:rPr>
          <w:rFonts w:ascii="Source Sans Pro" w:hAnsi="Source Sans Pro"/>
        </w:rPr>
        <w:t>of</w:t>
      </w:r>
      <w:r w:rsidRPr="00B60C01">
        <w:rPr>
          <w:rFonts w:ascii="Source Sans Pro" w:hAnsi="Source Sans Pro"/>
          <w:spacing w:val="-2"/>
        </w:rPr>
        <w:t xml:space="preserve"> </w:t>
      </w:r>
      <w:r w:rsidRPr="00B60C01">
        <w:rPr>
          <w:rFonts w:ascii="Source Sans Pro" w:hAnsi="Source Sans Pro"/>
        </w:rPr>
        <w:t>role</w:t>
      </w:r>
      <w:r w:rsidRPr="00B60C01">
        <w:rPr>
          <w:rFonts w:ascii="Source Sans Pro" w:hAnsi="Source Sans Pro"/>
          <w:spacing w:val="-1"/>
        </w:rPr>
        <w:t xml:space="preserve"> </w:t>
      </w:r>
      <w:r w:rsidRPr="00B60C01">
        <w:rPr>
          <w:rFonts w:ascii="Source Sans Pro" w:hAnsi="Source Sans Pro"/>
        </w:rPr>
        <w:t>in</w:t>
      </w:r>
      <w:r w:rsidRPr="00B60C01">
        <w:rPr>
          <w:rFonts w:ascii="Source Sans Pro" w:hAnsi="Source Sans Pro"/>
          <w:spacing w:val="-2"/>
        </w:rPr>
        <w:t xml:space="preserve"> </w:t>
      </w:r>
      <w:r w:rsidRPr="00B60C01">
        <w:rPr>
          <w:rFonts w:ascii="Source Sans Pro" w:hAnsi="Source Sans Pro"/>
        </w:rPr>
        <w:t>the</w:t>
      </w:r>
      <w:r w:rsidRPr="00B60C01">
        <w:rPr>
          <w:rFonts w:ascii="Source Sans Pro" w:hAnsi="Source Sans Pro"/>
          <w:spacing w:val="-1"/>
        </w:rPr>
        <w:t xml:space="preserve"> </w:t>
      </w:r>
      <w:r w:rsidRPr="00B60C01">
        <w:rPr>
          <w:rFonts w:ascii="Source Sans Pro" w:hAnsi="Source Sans Pro"/>
        </w:rPr>
        <w:t>project</w:t>
      </w:r>
    </w:p>
    <w:p w14:paraId="08D8E151" w14:textId="77777777" w:rsidR="00E70EE6" w:rsidRPr="00B60C01" w:rsidRDefault="00E70EE6" w:rsidP="00E70EE6">
      <w:pPr>
        <w:pStyle w:val="ListParagraph"/>
        <w:numPr>
          <w:ilvl w:val="1"/>
          <w:numId w:val="16"/>
        </w:numPr>
        <w:tabs>
          <w:tab w:val="left" w:pos="1640"/>
        </w:tabs>
        <w:ind w:hanging="361"/>
        <w:rPr>
          <w:rFonts w:ascii="Source Sans Pro" w:hAnsi="Source Sans Pro"/>
        </w:rPr>
      </w:pPr>
      <w:r w:rsidRPr="00B60C01">
        <w:rPr>
          <w:rFonts w:ascii="Source Sans Pro" w:hAnsi="Source Sans Pro"/>
        </w:rPr>
        <w:t>Evidence</w:t>
      </w:r>
      <w:r w:rsidRPr="00B60C01">
        <w:rPr>
          <w:rFonts w:ascii="Source Sans Pro" w:hAnsi="Source Sans Pro"/>
          <w:spacing w:val="-4"/>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planning</w:t>
      </w:r>
    </w:p>
    <w:p w14:paraId="03489F25" w14:textId="77777777" w:rsidR="00E70EE6" w:rsidRPr="00B60C01" w:rsidRDefault="00E70EE6" w:rsidP="00E70EE6">
      <w:pPr>
        <w:pStyle w:val="ListParagraph"/>
        <w:numPr>
          <w:ilvl w:val="1"/>
          <w:numId w:val="16"/>
        </w:numPr>
        <w:tabs>
          <w:tab w:val="left" w:pos="1640"/>
        </w:tabs>
        <w:ind w:hanging="361"/>
        <w:rPr>
          <w:rFonts w:ascii="Source Sans Pro" w:hAnsi="Source Sans Pro"/>
        </w:rPr>
      </w:pPr>
      <w:r w:rsidRPr="00B60C01">
        <w:rPr>
          <w:rFonts w:ascii="Source Sans Pro" w:hAnsi="Source Sans Pro"/>
        </w:rPr>
        <w:t>Evidence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doing</w:t>
      </w:r>
    </w:p>
    <w:p w14:paraId="140E0332" w14:textId="77777777" w:rsidR="00E70EE6" w:rsidRPr="00B60C01" w:rsidRDefault="00E70EE6" w:rsidP="00E70EE6">
      <w:pPr>
        <w:pStyle w:val="ListParagraph"/>
        <w:numPr>
          <w:ilvl w:val="1"/>
          <w:numId w:val="16"/>
        </w:numPr>
        <w:tabs>
          <w:tab w:val="left" w:pos="1640"/>
        </w:tabs>
        <w:ind w:hanging="361"/>
        <w:rPr>
          <w:rFonts w:ascii="Source Sans Pro" w:hAnsi="Source Sans Pro"/>
        </w:rPr>
      </w:pPr>
      <w:r w:rsidRPr="00B60C01">
        <w:rPr>
          <w:rFonts w:ascii="Source Sans Pro" w:hAnsi="Source Sans Pro"/>
        </w:rPr>
        <w:t>Evidence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analysing</w:t>
      </w:r>
    </w:p>
    <w:p w14:paraId="789D43D8" w14:textId="77777777" w:rsidR="00E70EE6" w:rsidRPr="00B60C01" w:rsidRDefault="00E70EE6" w:rsidP="00E70EE6">
      <w:pPr>
        <w:pStyle w:val="ListParagraph"/>
        <w:numPr>
          <w:ilvl w:val="1"/>
          <w:numId w:val="16"/>
        </w:numPr>
        <w:tabs>
          <w:tab w:val="left" w:pos="1640"/>
        </w:tabs>
        <w:ind w:hanging="361"/>
        <w:rPr>
          <w:rFonts w:ascii="Source Sans Pro" w:hAnsi="Source Sans Pro"/>
        </w:rPr>
      </w:pPr>
      <w:r w:rsidRPr="00B60C01">
        <w:rPr>
          <w:rFonts w:ascii="Source Sans Pro" w:hAnsi="Source Sans Pro"/>
        </w:rPr>
        <w:t>Evidence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2"/>
        </w:rPr>
        <w:t xml:space="preserve"> </w:t>
      </w:r>
      <w:r w:rsidRPr="00B60C01">
        <w:rPr>
          <w:rFonts w:ascii="Source Sans Pro" w:hAnsi="Source Sans Pro"/>
        </w:rPr>
        <w:t>implementing change.</w:t>
      </w:r>
    </w:p>
    <w:p w14:paraId="4440AC88" w14:textId="77777777" w:rsidR="00E70EE6" w:rsidRPr="00B60C01" w:rsidRDefault="00E70EE6" w:rsidP="00E70EE6">
      <w:pPr>
        <w:spacing w:after="0" w:line="240" w:lineRule="auto"/>
        <w:rPr>
          <w:rFonts w:ascii="Source Sans Pro" w:hAnsi="Source Sans Pro"/>
          <w:color w:val="4F81BC"/>
        </w:rPr>
        <w:sectPr w:rsidR="00E70EE6" w:rsidRPr="00B60C01" w:rsidSect="00E70EE6">
          <w:footerReference w:type="default" r:id="rId20"/>
          <w:headerReference w:type="first" r:id="rId21"/>
          <w:footerReference w:type="first" r:id="rId22"/>
          <w:pgSz w:w="11906" w:h="16838"/>
          <w:pgMar w:top="1440" w:right="1440" w:bottom="1440" w:left="680" w:header="680" w:footer="57" w:gutter="0"/>
          <w:cols w:space="720"/>
          <w:docGrid w:linePitch="299"/>
        </w:sectPr>
      </w:pPr>
    </w:p>
    <w:p w14:paraId="0027A903" w14:textId="70EE43BD" w:rsidR="00E70EE6" w:rsidRPr="00B60C01" w:rsidRDefault="00E70EE6" w:rsidP="00E70EE6">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1</w:t>
      </w:r>
      <w:r w:rsidR="0088308B" w:rsidRPr="00B60C01">
        <w:rPr>
          <w:rFonts w:ascii="Source Sans Pro" w:hAnsi="Source Sans Pro"/>
          <w:b/>
          <w:bCs/>
          <w:color w:val="4F81BC"/>
          <w:sz w:val="28"/>
          <w:szCs w:val="28"/>
        </w:rPr>
        <w:t>2</w:t>
      </w:r>
    </w:p>
    <w:p w14:paraId="0C8B9622" w14:textId="77777777" w:rsidR="00E70EE6" w:rsidRPr="00B60C01" w:rsidRDefault="00E70EE6" w:rsidP="00E70EE6">
      <w:pPr>
        <w:spacing w:after="0" w:line="240" w:lineRule="auto"/>
        <w:rPr>
          <w:rFonts w:ascii="Source Sans Pro" w:hAnsi="Source Sans Pro"/>
        </w:rPr>
      </w:pPr>
    </w:p>
    <w:p w14:paraId="620B591D" w14:textId="77777777" w:rsidR="00E70EE6" w:rsidRPr="00B60C01" w:rsidRDefault="00E70EE6" w:rsidP="00E70EE6">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Publications</w:t>
      </w:r>
    </w:p>
    <w:p w14:paraId="68668FAE" w14:textId="77777777" w:rsidR="00E70EE6" w:rsidRPr="00B60C01" w:rsidRDefault="00E70EE6" w:rsidP="00E70EE6">
      <w:pPr>
        <w:spacing w:after="0" w:line="240" w:lineRule="auto"/>
        <w:rPr>
          <w:rFonts w:ascii="Source Sans Pro" w:hAnsi="Source Sans Pro"/>
        </w:rPr>
      </w:pPr>
    </w:p>
    <w:p w14:paraId="41A2F52E"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In press</w:t>
      </w:r>
      <w:r w:rsidRPr="00B60C01">
        <w:rPr>
          <w:rFonts w:ascii="Source Sans Pro" w:hAnsi="Source Sans Pro"/>
        </w:rPr>
        <w:t xml:space="preserve"> - this means that your piece has been fully accepted for publication; no further alterations are required; and it is just waiting to be published. The PubMed ID or hyperlink must be included in the relevant field.</w:t>
      </w:r>
    </w:p>
    <w:p w14:paraId="23A4BFED" w14:textId="77777777" w:rsidR="00E70EE6" w:rsidRPr="00B60C01" w:rsidRDefault="00E70EE6" w:rsidP="00E70EE6">
      <w:pPr>
        <w:spacing w:after="0" w:line="240" w:lineRule="auto"/>
        <w:rPr>
          <w:rFonts w:ascii="Source Sans Pro" w:hAnsi="Source Sans Pro"/>
        </w:rPr>
      </w:pPr>
    </w:p>
    <w:p w14:paraId="0263B540"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PubMed</w:t>
      </w:r>
      <w:r w:rsidRPr="00B60C01">
        <w:rPr>
          <w:rFonts w:ascii="Source Sans Pro" w:hAnsi="Source Sans Pro"/>
        </w:rPr>
        <w:t xml:space="preserve"> - virtually all published articles relevant to medicine and dentistry will have a unique PubMed ID number (PMID) assigned to it. If a published article does not have a PMID, it is unlikely to be relevant here. The PubMed ID or hyperlink must be included in the relevant field.</w:t>
      </w:r>
    </w:p>
    <w:p w14:paraId="462D1D09" w14:textId="77777777" w:rsidR="00E70EE6" w:rsidRPr="00B60C01" w:rsidRDefault="00E70EE6" w:rsidP="00E70EE6">
      <w:pPr>
        <w:spacing w:after="0" w:line="240" w:lineRule="auto"/>
        <w:rPr>
          <w:rFonts w:ascii="Source Sans Pro" w:hAnsi="Source Sans Pro"/>
        </w:rPr>
      </w:pPr>
    </w:p>
    <w:p w14:paraId="4BBFB25F"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Peer-reviewed</w:t>
      </w:r>
      <w:r w:rsidRPr="00B60C01">
        <w:rPr>
          <w:rFonts w:ascii="Source Sans Pro" w:hAnsi="Source Sans Pro"/>
        </w:rPr>
        <w:t xml:space="preserve"> - this means that your piece has been sent to one or more independent reviewers prior to acceptance for publication. The PubMed ID or hyperlink must be included in the relevant field.</w:t>
      </w:r>
    </w:p>
    <w:p w14:paraId="142AB7A9" w14:textId="77777777" w:rsidR="00E70EE6" w:rsidRPr="00B60C01" w:rsidRDefault="00E70EE6" w:rsidP="00E70EE6">
      <w:pPr>
        <w:spacing w:after="0" w:line="240" w:lineRule="auto"/>
        <w:rPr>
          <w:rFonts w:ascii="Source Sans Pro" w:hAnsi="Source Sans Pro"/>
        </w:rPr>
      </w:pPr>
    </w:p>
    <w:p w14:paraId="45D49D5E"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Submitted article</w:t>
      </w:r>
      <w:r w:rsidRPr="00B60C01">
        <w:rPr>
          <w:rFonts w:ascii="Source Sans Pro" w:hAnsi="Source Sans Pro"/>
        </w:rPr>
        <w:t xml:space="preserve"> - this cannot gain any marks through this section because it is not known if it will be published.</w:t>
      </w:r>
    </w:p>
    <w:p w14:paraId="08A60A3A" w14:textId="77777777" w:rsidR="00E70EE6" w:rsidRPr="00B60C01" w:rsidRDefault="00E70EE6" w:rsidP="00E70EE6">
      <w:pPr>
        <w:spacing w:after="0" w:line="240" w:lineRule="auto"/>
        <w:rPr>
          <w:rFonts w:ascii="Source Sans Pro" w:hAnsi="Source Sans Pro"/>
        </w:rPr>
      </w:pPr>
    </w:p>
    <w:p w14:paraId="64E2F5D6"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First author</w:t>
      </w:r>
      <w:r w:rsidRPr="00B60C01">
        <w:rPr>
          <w:rFonts w:ascii="Source Sans Pro" w:hAnsi="Source Sans Pro"/>
        </w:rPr>
        <w:t xml:space="preserve"> - this means first on the list of authors. The PubMed ID or hyperlink must be included in the relevant field.</w:t>
      </w:r>
    </w:p>
    <w:p w14:paraId="71FDF75E" w14:textId="77777777" w:rsidR="00E70EE6" w:rsidRPr="00B60C01" w:rsidRDefault="00E70EE6" w:rsidP="00E70EE6">
      <w:pPr>
        <w:spacing w:after="0" w:line="240" w:lineRule="auto"/>
        <w:rPr>
          <w:rFonts w:ascii="Source Sans Pro" w:hAnsi="Source Sans Pro"/>
        </w:rPr>
      </w:pPr>
    </w:p>
    <w:p w14:paraId="3707CF2E"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 xml:space="preserve">Joint first author </w:t>
      </w:r>
      <w:r w:rsidRPr="00B60C01">
        <w:rPr>
          <w:rFonts w:ascii="Source Sans Pro" w:hAnsi="Source Sans Pro"/>
        </w:rPr>
        <w:t>- this is a specific definition and will be specified in the publication. The PubMed ID or hyperlink must be included in the relevant field.</w:t>
      </w:r>
    </w:p>
    <w:p w14:paraId="41A3DF45" w14:textId="77777777" w:rsidR="00E70EE6" w:rsidRPr="00B60C01" w:rsidRDefault="00E70EE6" w:rsidP="00E70EE6">
      <w:pPr>
        <w:spacing w:after="0" w:line="240" w:lineRule="auto"/>
        <w:rPr>
          <w:rFonts w:ascii="Source Sans Pro" w:hAnsi="Source Sans Pro"/>
        </w:rPr>
      </w:pPr>
    </w:p>
    <w:p w14:paraId="46B91F73" w14:textId="77777777" w:rsidR="00E70EE6" w:rsidRPr="00B60C01" w:rsidRDefault="00E70EE6" w:rsidP="00E70EE6">
      <w:pPr>
        <w:pStyle w:val="ListParagraph"/>
        <w:numPr>
          <w:ilvl w:val="0"/>
          <w:numId w:val="12"/>
        </w:numPr>
        <w:rPr>
          <w:rFonts w:ascii="Source Sans Pro" w:hAnsi="Source Sans Pro"/>
        </w:rPr>
      </w:pPr>
      <w:r w:rsidRPr="00B60C01">
        <w:rPr>
          <w:rFonts w:ascii="Source Sans Pro" w:hAnsi="Source Sans Pro"/>
          <w:b/>
          <w:bCs/>
        </w:rPr>
        <w:t>Co-author</w:t>
      </w:r>
      <w:r w:rsidRPr="00B60C01">
        <w:rPr>
          <w:rFonts w:ascii="Source Sans Pro" w:hAnsi="Source Sans Pro"/>
        </w:rPr>
        <w:t xml:space="preserve"> - this means that you are on the list of authors but are not first or joint-first author. The PubMed ID or hyperlink must be included in the relevant field.</w:t>
      </w:r>
    </w:p>
    <w:p w14:paraId="46F86042" w14:textId="77777777" w:rsidR="00E70EE6" w:rsidRPr="00B60C01" w:rsidRDefault="00E70EE6" w:rsidP="00E70EE6">
      <w:pPr>
        <w:suppressAutoHyphens w:val="0"/>
        <w:rPr>
          <w:rFonts w:ascii="Source Sans Pro" w:hAnsi="Source Sans Pro"/>
          <w:b/>
          <w:bCs/>
          <w:color w:val="4F81BC"/>
        </w:rPr>
      </w:pPr>
      <w:r w:rsidRPr="00B60C01">
        <w:rPr>
          <w:rFonts w:ascii="Source Sans Pro" w:hAnsi="Source Sans Pro"/>
          <w:b/>
          <w:bCs/>
          <w:color w:val="4F81BC"/>
        </w:rPr>
        <w:br w:type="page"/>
      </w:r>
    </w:p>
    <w:p w14:paraId="4191A9E1" w14:textId="2A4B1C04" w:rsidR="00E70EE6" w:rsidRPr="00B60C01" w:rsidRDefault="00E70EE6" w:rsidP="00E70EE6">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1</w:t>
      </w:r>
      <w:r w:rsidR="0088308B" w:rsidRPr="00B60C01">
        <w:rPr>
          <w:rFonts w:ascii="Source Sans Pro" w:hAnsi="Source Sans Pro"/>
          <w:b/>
          <w:bCs/>
          <w:color w:val="4F81BC"/>
          <w:sz w:val="28"/>
          <w:szCs w:val="28"/>
        </w:rPr>
        <w:t>3</w:t>
      </w:r>
    </w:p>
    <w:p w14:paraId="0C2EF7C8" w14:textId="77777777" w:rsidR="00E70EE6" w:rsidRPr="00B60C01" w:rsidRDefault="00E70EE6" w:rsidP="00E70EE6">
      <w:pPr>
        <w:spacing w:after="0" w:line="240" w:lineRule="auto"/>
        <w:rPr>
          <w:rFonts w:ascii="Source Sans Pro" w:hAnsi="Source Sans Pro"/>
        </w:rPr>
      </w:pPr>
    </w:p>
    <w:p w14:paraId="00E45B5F" w14:textId="77777777" w:rsidR="00E70EE6" w:rsidRPr="00B60C01" w:rsidRDefault="00E70EE6" w:rsidP="00E70EE6">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Presentations</w:t>
      </w:r>
    </w:p>
    <w:p w14:paraId="53920954" w14:textId="77777777" w:rsidR="00E70EE6" w:rsidRPr="00B60C01" w:rsidRDefault="00E70EE6" w:rsidP="00E70EE6">
      <w:pPr>
        <w:spacing w:after="0" w:line="240" w:lineRule="auto"/>
        <w:rPr>
          <w:rFonts w:ascii="Source Sans Pro" w:hAnsi="Source Sans Pro"/>
        </w:rPr>
      </w:pPr>
    </w:p>
    <w:p w14:paraId="247CAFBD" w14:textId="77777777" w:rsidR="00E70EE6" w:rsidRPr="00B60C01" w:rsidRDefault="00E70EE6" w:rsidP="00E70EE6">
      <w:pPr>
        <w:spacing w:after="0" w:line="240" w:lineRule="auto"/>
        <w:rPr>
          <w:rFonts w:ascii="Source Sans Pro" w:hAnsi="Source Sans Pro"/>
        </w:rPr>
      </w:pPr>
      <w:r w:rsidRPr="00B60C01">
        <w:rPr>
          <w:rFonts w:ascii="Source Sans Pro" w:hAnsi="Source Sans Pro"/>
        </w:rPr>
        <w:t>A summary of the presentation should be included with details:</w:t>
      </w:r>
    </w:p>
    <w:p w14:paraId="5E6EAAE4" w14:textId="77777777" w:rsidR="00E70EE6" w:rsidRPr="00B60C01" w:rsidRDefault="00E70EE6" w:rsidP="00E70EE6">
      <w:pPr>
        <w:pStyle w:val="ListParagraph"/>
        <w:numPr>
          <w:ilvl w:val="0"/>
          <w:numId w:val="17"/>
        </w:numPr>
        <w:rPr>
          <w:rFonts w:ascii="Source Sans Pro" w:hAnsi="Source Sans Pro"/>
        </w:rPr>
      </w:pPr>
      <w:r w:rsidRPr="00B60C01">
        <w:rPr>
          <w:rFonts w:ascii="Source Sans Pro" w:hAnsi="Source Sans Pro"/>
        </w:rPr>
        <w:t>Where, when and who it was presented to</w:t>
      </w:r>
    </w:p>
    <w:p w14:paraId="569EE6BC" w14:textId="77777777" w:rsidR="00E70EE6" w:rsidRPr="00B60C01" w:rsidRDefault="00E70EE6" w:rsidP="00E70EE6">
      <w:pPr>
        <w:pStyle w:val="ListParagraph"/>
        <w:numPr>
          <w:ilvl w:val="0"/>
          <w:numId w:val="17"/>
        </w:numPr>
        <w:rPr>
          <w:rFonts w:ascii="Source Sans Pro" w:hAnsi="Source Sans Pro"/>
        </w:rPr>
      </w:pPr>
      <w:r w:rsidRPr="00B60C01">
        <w:rPr>
          <w:rFonts w:ascii="Source Sans Pro" w:hAnsi="Source Sans Pro"/>
        </w:rPr>
        <w:t>Overview of the presentation including aims and anticipated learning outcomes</w:t>
      </w:r>
    </w:p>
    <w:p w14:paraId="2906A871" w14:textId="77777777" w:rsidR="00E70EE6" w:rsidRPr="00B60C01" w:rsidRDefault="00E70EE6" w:rsidP="00E70EE6">
      <w:pPr>
        <w:pStyle w:val="ListParagraph"/>
        <w:numPr>
          <w:ilvl w:val="0"/>
          <w:numId w:val="17"/>
        </w:numPr>
        <w:rPr>
          <w:rFonts w:ascii="Source Sans Pro" w:hAnsi="Source Sans Pro"/>
        </w:rPr>
      </w:pPr>
      <w:r w:rsidRPr="00B60C01">
        <w:rPr>
          <w:rFonts w:ascii="Source Sans Pro" w:hAnsi="Source Sans Pro"/>
        </w:rPr>
        <w:t xml:space="preserve">Relevant feedback and reflection. </w:t>
      </w:r>
    </w:p>
    <w:p w14:paraId="7F78D156" w14:textId="77777777" w:rsidR="00E70EE6" w:rsidRPr="00B60C01" w:rsidRDefault="00E70EE6" w:rsidP="00E70EE6">
      <w:pPr>
        <w:spacing w:after="0" w:line="240" w:lineRule="auto"/>
        <w:rPr>
          <w:rFonts w:ascii="Source Sans Pro" w:hAnsi="Source Sans Pro"/>
        </w:rPr>
      </w:pPr>
    </w:p>
    <w:p w14:paraId="5903CBB9" w14:textId="77777777" w:rsidR="00E70EE6" w:rsidRPr="00B60C01" w:rsidRDefault="00E70EE6" w:rsidP="00E70EE6">
      <w:pPr>
        <w:pStyle w:val="ListParagraph"/>
        <w:numPr>
          <w:ilvl w:val="0"/>
          <w:numId w:val="18"/>
        </w:numPr>
        <w:jc w:val="both"/>
        <w:rPr>
          <w:rFonts w:ascii="Source Sans Pro" w:hAnsi="Source Sans Pro"/>
        </w:rPr>
      </w:pPr>
      <w:r w:rsidRPr="00B60C01">
        <w:rPr>
          <w:rFonts w:ascii="Source Sans Pro" w:hAnsi="Source Sans Pro"/>
          <w:b/>
          <w:bCs/>
        </w:rPr>
        <w:t>International Level Presentations</w:t>
      </w:r>
      <w:r w:rsidRPr="00B60C01">
        <w:rPr>
          <w:rFonts w:ascii="Source Sans Pro" w:hAnsi="Source Sans Pro"/>
        </w:rPr>
        <w:t xml:space="preserve"> - For a presentation to qualify as ‘international’ it needs to have been at a recognised international meeting that rotates to different countries, e.g., Sweden, Australia etc.</w:t>
      </w:r>
    </w:p>
    <w:p w14:paraId="01AB5F3D" w14:textId="77777777" w:rsidR="00E70EE6" w:rsidRPr="00B60C01" w:rsidRDefault="00E70EE6" w:rsidP="00E70EE6">
      <w:pPr>
        <w:pStyle w:val="ListParagraph"/>
        <w:jc w:val="both"/>
        <w:rPr>
          <w:rFonts w:ascii="Source Sans Pro" w:hAnsi="Source Sans Pro"/>
        </w:rPr>
      </w:pPr>
    </w:p>
    <w:p w14:paraId="26715146" w14:textId="77777777" w:rsidR="00E70EE6" w:rsidRPr="00B60C01" w:rsidRDefault="00E70EE6" w:rsidP="00E70EE6">
      <w:pPr>
        <w:pStyle w:val="ListParagraph"/>
        <w:jc w:val="both"/>
        <w:rPr>
          <w:rFonts w:ascii="Source Sans Pro" w:hAnsi="Source Sans Pro"/>
        </w:rPr>
      </w:pPr>
      <w:r w:rsidRPr="00B60C01">
        <w:rPr>
          <w:rFonts w:ascii="Source Sans Pro" w:hAnsi="Source Sans Pro"/>
        </w:rPr>
        <w:t>The important consideration is the status of the conference/meeting, NOT where it took place. e.g Irish Orthodontics conference in Ireland would not be considered an international meeting, however, the international Orthodontic congress held in London would be classed as an international meeting.</w:t>
      </w:r>
    </w:p>
    <w:p w14:paraId="6447A10E" w14:textId="77777777" w:rsidR="00E70EE6" w:rsidRPr="00B60C01" w:rsidRDefault="00E70EE6" w:rsidP="00E70EE6">
      <w:pPr>
        <w:spacing w:after="0" w:line="240" w:lineRule="auto"/>
        <w:jc w:val="both"/>
        <w:rPr>
          <w:rFonts w:ascii="Source Sans Pro" w:hAnsi="Source Sans Pro"/>
        </w:rPr>
      </w:pPr>
    </w:p>
    <w:p w14:paraId="2AFA7087" w14:textId="77777777" w:rsidR="00E70EE6" w:rsidRPr="00B60C01" w:rsidRDefault="00E70EE6" w:rsidP="00E70EE6">
      <w:pPr>
        <w:pStyle w:val="ListParagraph"/>
        <w:numPr>
          <w:ilvl w:val="0"/>
          <w:numId w:val="18"/>
        </w:numPr>
        <w:jc w:val="both"/>
        <w:rPr>
          <w:rFonts w:ascii="Source Sans Pro" w:hAnsi="Source Sans Pro"/>
        </w:rPr>
      </w:pPr>
      <w:r w:rsidRPr="00B60C01">
        <w:rPr>
          <w:rFonts w:ascii="Source Sans Pro" w:hAnsi="Source Sans Pro"/>
          <w:b/>
          <w:bCs/>
        </w:rPr>
        <w:t>National Level Presentations</w:t>
      </w:r>
      <w:r w:rsidRPr="00B60C01">
        <w:rPr>
          <w:rFonts w:ascii="Source Sans Pro" w:hAnsi="Source Sans Pro"/>
        </w:rPr>
        <w:t xml:space="preserve"> - Presentations delivered on a national level refer to when an applicant has delivered a presentation in the country where their undergraduate education took place, or at their time of residence, e.g., if an applicant delivered a presentation in Sweden whilst undertaking their undergraduate education in Sweden, this cannot be classified as ‘International’ just because it is outside of the UK: it would be national. This is the case unless it was a recognised international meeting as defined above.</w:t>
      </w:r>
    </w:p>
    <w:p w14:paraId="64BBA7BC" w14:textId="77777777" w:rsidR="00E70EE6" w:rsidRPr="00B60C01" w:rsidRDefault="00E70EE6" w:rsidP="00E70EE6">
      <w:pPr>
        <w:spacing w:after="0" w:line="240" w:lineRule="auto"/>
        <w:jc w:val="both"/>
        <w:rPr>
          <w:rFonts w:ascii="Source Sans Pro" w:hAnsi="Source Sans Pro"/>
        </w:rPr>
      </w:pPr>
    </w:p>
    <w:p w14:paraId="0E1EB616" w14:textId="77777777" w:rsidR="00E70EE6" w:rsidRPr="00B60C01" w:rsidRDefault="00E70EE6" w:rsidP="00E70EE6">
      <w:pPr>
        <w:pStyle w:val="ListParagraph"/>
        <w:numPr>
          <w:ilvl w:val="0"/>
          <w:numId w:val="18"/>
        </w:numPr>
        <w:jc w:val="both"/>
        <w:rPr>
          <w:rFonts w:ascii="Source Sans Pro" w:hAnsi="Source Sans Pro"/>
        </w:rPr>
      </w:pPr>
      <w:r w:rsidRPr="00B60C01">
        <w:rPr>
          <w:rFonts w:ascii="Source Sans Pro" w:hAnsi="Source Sans Pro"/>
          <w:b/>
          <w:bCs/>
        </w:rPr>
        <w:t>Regional</w:t>
      </w:r>
      <w:r w:rsidRPr="00B60C01">
        <w:rPr>
          <w:rFonts w:ascii="Source Sans Pro" w:hAnsi="Source Sans Pro"/>
        </w:rPr>
        <w:t xml:space="preserve"> - refers to presentations confined to, for example, the county, HEE local office/Deanery, health authority, or a recognised cluster of hospitals, extending beyond a city.</w:t>
      </w:r>
    </w:p>
    <w:p w14:paraId="4B3C14DA" w14:textId="77777777" w:rsidR="00E70EE6" w:rsidRPr="00B60C01" w:rsidRDefault="00E70EE6" w:rsidP="00E70EE6">
      <w:pPr>
        <w:spacing w:after="0" w:line="240" w:lineRule="auto"/>
        <w:jc w:val="both"/>
        <w:rPr>
          <w:rFonts w:ascii="Source Sans Pro" w:hAnsi="Source Sans Pro"/>
        </w:rPr>
      </w:pPr>
    </w:p>
    <w:p w14:paraId="5AF8C523" w14:textId="77777777" w:rsidR="00E70EE6" w:rsidRPr="00B60C01" w:rsidRDefault="00E70EE6" w:rsidP="00E70EE6">
      <w:pPr>
        <w:pStyle w:val="ListParagraph"/>
        <w:numPr>
          <w:ilvl w:val="0"/>
          <w:numId w:val="18"/>
        </w:numPr>
        <w:jc w:val="both"/>
        <w:rPr>
          <w:rFonts w:ascii="Source Sans Pro" w:hAnsi="Source Sans Pro"/>
        </w:rPr>
      </w:pPr>
      <w:r w:rsidRPr="00B60C01">
        <w:rPr>
          <w:rFonts w:ascii="Source Sans Pro" w:hAnsi="Source Sans Pro"/>
          <w:b/>
          <w:bCs/>
        </w:rPr>
        <w:t>Local</w:t>
      </w:r>
      <w:r w:rsidRPr="00B60C01">
        <w:rPr>
          <w:rFonts w:ascii="Source Sans Pro" w:hAnsi="Source Sans Pro"/>
        </w:rPr>
        <w:t xml:space="preserve"> - refers to presentations delivered as part of an institutional process, e.g., at a local trust/ hospital where you have been working, or at an educational institution setting.</w:t>
      </w:r>
    </w:p>
    <w:p w14:paraId="14AFB6AB" w14:textId="77777777" w:rsidR="00E70EE6" w:rsidRPr="00B60C01" w:rsidRDefault="00E70EE6" w:rsidP="00E70EE6">
      <w:pPr>
        <w:suppressAutoHyphens w:val="0"/>
        <w:rPr>
          <w:rFonts w:ascii="Source Sans Pro" w:hAnsi="Source Sans Pro" w:cs="Calibri"/>
        </w:rPr>
      </w:pPr>
    </w:p>
    <w:p w14:paraId="5B1757D5" w14:textId="77777777" w:rsidR="00AF62F5" w:rsidRPr="00B60C01" w:rsidRDefault="00AF62F5" w:rsidP="00AF62F5">
      <w:pPr>
        <w:spacing w:after="0" w:line="240" w:lineRule="auto"/>
        <w:rPr>
          <w:rFonts w:ascii="Source Sans Pro" w:hAnsi="Source Sans Pro"/>
        </w:rPr>
      </w:pPr>
      <w:bookmarkStart w:id="662" w:name="Appendix_14"/>
      <w:bookmarkStart w:id="663" w:name="_bookmark27"/>
      <w:bookmarkEnd w:id="662"/>
      <w:bookmarkEnd w:id="663"/>
    </w:p>
    <w:p w14:paraId="2991634B" w14:textId="77777777" w:rsidR="00786FC6" w:rsidRPr="00B60C01" w:rsidRDefault="00786FC6">
      <w:pPr>
        <w:suppressAutoHyphens w:val="0"/>
        <w:rPr>
          <w:rFonts w:ascii="Source Sans Pro" w:hAnsi="Source Sans Pro"/>
        </w:rPr>
      </w:pPr>
      <w:r w:rsidRPr="00B60C01">
        <w:rPr>
          <w:rFonts w:ascii="Source Sans Pro" w:hAnsi="Source Sans Pro"/>
        </w:rPr>
        <w:br w:type="page"/>
      </w:r>
    </w:p>
    <w:p w14:paraId="499AF0B7" w14:textId="77777777" w:rsidR="00971C11" w:rsidRPr="00B60C01" w:rsidRDefault="00604B9C" w:rsidP="00971C11">
      <w:pPr>
        <w:suppressAutoHyphens w:val="0"/>
        <w:spacing w:after="0" w:line="240" w:lineRule="auto"/>
        <w:rPr>
          <w:rFonts w:ascii="Source Sans Pro" w:hAnsi="Source Sans Pro"/>
          <w:b/>
          <w:bCs/>
          <w:sz w:val="28"/>
          <w:szCs w:val="28"/>
        </w:rPr>
      </w:pPr>
      <w:r w:rsidRPr="00B60C01">
        <w:rPr>
          <w:rFonts w:ascii="Source Sans Pro" w:hAnsi="Source Sans Pro"/>
          <w:b/>
          <w:bCs/>
          <w:color w:val="4F81BC"/>
          <w:sz w:val="28"/>
          <w:szCs w:val="28"/>
        </w:rPr>
        <w:lastRenderedPageBreak/>
        <w:t>List of Acronyms</w:t>
      </w:r>
    </w:p>
    <w:p w14:paraId="5811665C" w14:textId="77777777" w:rsidR="00971C11" w:rsidRPr="00B60C01" w:rsidRDefault="00971C11" w:rsidP="00971C11">
      <w:pPr>
        <w:suppressAutoHyphens w:val="0"/>
        <w:spacing w:after="0" w:line="240" w:lineRule="auto"/>
        <w:rPr>
          <w:rFonts w:ascii="Source Sans Pro" w:hAnsi="Source Sans Pro"/>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3"/>
        <w:gridCol w:w="6954"/>
      </w:tblGrid>
      <w:tr w:rsidR="00971C11" w:rsidRPr="00B60C01" w14:paraId="520BE003" w14:textId="77777777" w:rsidTr="001A7DE5">
        <w:trPr>
          <w:trHeight w:val="292"/>
        </w:trPr>
        <w:tc>
          <w:tcPr>
            <w:tcW w:w="2063" w:type="dxa"/>
          </w:tcPr>
          <w:p w14:paraId="2E90B502"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A&amp;E</w:t>
            </w:r>
          </w:p>
        </w:tc>
        <w:tc>
          <w:tcPr>
            <w:tcW w:w="6954" w:type="dxa"/>
          </w:tcPr>
          <w:p w14:paraId="007CE28D"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Accident</w:t>
            </w:r>
            <w:r w:rsidRPr="00B60C01">
              <w:rPr>
                <w:rFonts w:ascii="Source Sans Pro" w:hAnsi="Source Sans Pro"/>
                <w:spacing w:val="-3"/>
              </w:rPr>
              <w:t xml:space="preserve"> </w:t>
            </w:r>
            <w:r w:rsidRPr="00B60C01">
              <w:rPr>
                <w:rFonts w:ascii="Source Sans Pro" w:hAnsi="Source Sans Pro"/>
              </w:rPr>
              <w:t>&amp;</w:t>
            </w:r>
            <w:r w:rsidRPr="00B60C01">
              <w:rPr>
                <w:rFonts w:ascii="Source Sans Pro" w:hAnsi="Source Sans Pro"/>
                <w:spacing w:val="-2"/>
              </w:rPr>
              <w:t xml:space="preserve"> </w:t>
            </w:r>
            <w:r w:rsidRPr="00B60C01">
              <w:rPr>
                <w:rFonts w:ascii="Source Sans Pro" w:hAnsi="Source Sans Pro"/>
              </w:rPr>
              <w:t>Emergency</w:t>
            </w:r>
          </w:p>
        </w:tc>
      </w:tr>
      <w:tr w:rsidR="00971C11" w:rsidRPr="00B60C01" w14:paraId="5FB82191" w14:textId="77777777" w:rsidTr="001A7DE5">
        <w:trPr>
          <w:trHeight w:val="293"/>
        </w:trPr>
        <w:tc>
          <w:tcPr>
            <w:tcW w:w="2063" w:type="dxa"/>
          </w:tcPr>
          <w:p w14:paraId="2C9DB40D"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APGDD</w:t>
            </w:r>
          </w:p>
        </w:tc>
        <w:tc>
          <w:tcPr>
            <w:tcW w:w="6954" w:type="dxa"/>
          </w:tcPr>
          <w:p w14:paraId="39111750"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Associate</w:t>
            </w:r>
            <w:r w:rsidRPr="00B60C01">
              <w:rPr>
                <w:rFonts w:ascii="Source Sans Pro" w:hAnsi="Source Sans Pro"/>
                <w:spacing w:val="-4"/>
              </w:rPr>
              <w:t xml:space="preserve"> </w:t>
            </w:r>
            <w:r w:rsidRPr="00B60C01">
              <w:rPr>
                <w:rFonts w:ascii="Source Sans Pro" w:hAnsi="Source Sans Pro"/>
              </w:rPr>
              <w:t>Postgraduate</w:t>
            </w:r>
            <w:r w:rsidRPr="00B60C01">
              <w:rPr>
                <w:rFonts w:ascii="Source Sans Pro" w:hAnsi="Source Sans Pro"/>
                <w:spacing w:val="-4"/>
              </w:rPr>
              <w:t xml:space="preserve"> </w:t>
            </w:r>
            <w:r w:rsidRPr="00B60C01">
              <w:rPr>
                <w:rFonts w:ascii="Source Sans Pro" w:hAnsi="Source Sans Pro"/>
              </w:rPr>
              <w:t>Dental</w:t>
            </w:r>
            <w:r w:rsidRPr="00B60C01">
              <w:rPr>
                <w:rFonts w:ascii="Source Sans Pro" w:hAnsi="Source Sans Pro"/>
                <w:spacing w:val="-4"/>
              </w:rPr>
              <w:t xml:space="preserve"> </w:t>
            </w:r>
            <w:r w:rsidRPr="00B60C01">
              <w:rPr>
                <w:rFonts w:ascii="Source Sans Pro" w:hAnsi="Source Sans Pro"/>
              </w:rPr>
              <w:t>Dean</w:t>
            </w:r>
          </w:p>
        </w:tc>
      </w:tr>
      <w:tr w:rsidR="00971C11" w:rsidRPr="00B60C01" w14:paraId="422B60E9" w14:textId="77777777" w:rsidTr="001A7DE5">
        <w:trPr>
          <w:trHeight w:val="292"/>
        </w:trPr>
        <w:tc>
          <w:tcPr>
            <w:tcW w:w="2063" w:type="dxa"/>
          </w:tcPr>
          <w:p w14:paraId="35EC98C9"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BDJ</w:t>
            </w:r>
          </w:p>
        </w:tc>
        <w:tc>
          <w:tcPr>
            <w:tcW w:w="6954" w:type="dxa"/>
          </w:tcPr>
          <w:p w14:paraId="50AE1A14"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British</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Journal</w:t>
            </w:r>
          </w:p>
        </w:tc>
      </w:tr>
      <w:tr w:rsidR="00971C11" w:rsidRPr="00B60C01" w14:paraId="5EB2F622" w14:textId="77777777" w:rsidTr="001A7DE5">
        <w:trPr>
          <w:trHeight w:val="293"/>
        </w:trPr>
        <w:tc>
          <w:tcPr>
            <w:tcW w:w="2063" w:type="dxa"/>
          </w:tcPr>
          <w:p w14:paraId="153196D9"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CBD</w:t>
            </w:r>
          </w:p>
        </w:tc>
        <w:tc>
          <w:tcPr>
            <w:tcW w:w="6954" w:type="dxa"/>
          </w:tcPr>
          <w:p w14:paraId="2A74D242"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Case</w:t>
            </w:r>
            <w:r w:rsidRPr="00B60C01">
              <w:rPr>
                <w:rFonts w:ascii="Source Sans Pro" w:hAnsi="Source Sans Pro"/>
                <w:spacing w:val="-3"/>
              </w:rPr>
              <w:t xml:space="preserve"> </w:t>
            </w:r>
            <w:r w:rsidRPr="00B60C01">
              <w:rPr>
                <w:rFonts w:ascii="Source Sans Pro" w:hAnsi="Source Sans Pro"/>
              </w:rPr>
              <w:t>Based</w:t>
            </w:r>
            <w:r w:rsidRPr="00B60C01">
              <w:rPr>
                <w:rFonts w:ascii="Source Sans Pro" w:hAnsi="Source Sans Pro"/>
                <w:spacing w:val="-3"/>
              </w:rPr>
              <w:t xml:space="preserve"> </w:t>
            </w:r>
            <w:r w:rsidRPr="00B60C01">
              <w:rPr>
                <w:rFonts w:ascii="Source Sans Pro" w:hAnsi="Source Sans Pro"/>
              </w:rPr>
              <w:t>Discussion</w:t>
            </w:r>
          </w:p>
        </w:tc>
      </w:tr>
      <w:tr w:rsidR="00971C11" w:rsidRPr="00B60C01" w14:paraId="40B0BAD4" w14:textId="77777777" w:rsidTr="001A7DE5">
        <w:trPr>
          <w:trHeight w:val="292"/>
        </w:trPr>
        <w:tc>
          <w:tcPr>
            <w:tcW w:w="2063" w:type="dxa"/>
          </w:tcPr>
          <w:p w14:paraId="12994D1F"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COPDEND</w:t>
            </w:r>
          </w:p>
        </w:tc>
        <w:tc>
          <w:tcPr>
            <w:tcW w:w="6954" w:type="dxa"/>
          </w:tcPr>
          <w:p w14:paraId="1E305EC7"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UK</w:t>
            </w:r>
            <w:r w:rsidRPr="00B60C01">
              <w:rPr>
                <w:rFonts w:ascii="Source Sans Pro" w:hAnsi="Source Sans Pro"/>
                <w:spacing w:val="-3"/>
              </w:rPr>
              <w:t xml:space="preserve"> </w:t>
            </w:r>
            <w:r w:rsidR="00AB7943" w:rsidRPr="00B60C01">
              <w:rPr>
                <w:rFonts w:ascii="Source Sans Pro" w:hAnsi="Source Sans Pro"/>
              </w:rPr>
              <w:t>Committee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Postgraduate</w:t>
            </w:r>
            <w:r w:rsidRPr="00B60C01">
              <w:rPr>
                <w:rFonts w:ascii="Source Sans Pro" w:hAnsi="Source Sans Pro"/>
                <w:spacing w:val="-2"/>
              </w:rPr>
              <w:t xml:space="preserve"> </w:t>
            </w:r>
            <w:r w:rsidRPr="00B60C01">
              <w:rPr>
                <w:rFonts w:ascii="Source Sans Pro" w:hAnsi="Source Sans Pro"/>
              </w:rPr>
              <w:t>Dental</w:t>
            </w:r>
            <w:r w:rsidRPr="00B60C01">
              <w:rPr>
                <w:rFonts w:ascii="Source Sans Pro" w:hAnsi="Source Sans Pro"/>
                <w:spacing w:val="-2"/>
              </w:rPr>
              <w:t xml:space="preserve"> </w:t>
            </w:r>
            <w:r w:rsidRPr="00B60C01">
              <w:rPr>
                <w:rFonts w:ascii="Source Sans Pro" w:hAnsi="Source Sans Pro"/>
              </w:rPr>
              <w:t>Deans</w:t>
            </w:r>
            <w:r w:rsidRPr="00B60C01">
              <w:rPr>
                <w:rFonts w:ascii="Source Sans Pro" w:hAnsi="Source Sans Pro"/>
                <w:spacing w:val="-3"/>
              </w:rPr>
              <w:t xml:space="preserve"> </w:t>
            </w:r>
            <w:r w:rsidRPr="00B60C01">
              <w:rPr>
                <w:rFonts w:ascii="Source Sans Pro" w:hAnsi="Source Sans Pro"/>
              </w:rPr>
              <w:t>and</w:t>
            </w:r>
            <w:r w:rsidRPr="00B60C01">
              <w:rPr>
                <w:rFonts w:ascii="Source Sans Pro" w:hAnsi="Source Sans Pro"/>
                <w:spacing w:val="-3"/>
              </w:rPr>
              <w:t xml:space="preserve"> </w:t>
            </w:r>
            <w:r w:rsidRPr="00B60C01">
              <w:rPr>
                <w:rFonts w:ascii="Source Sans Pro" w:hAnsi="Source Sans Pro"/>
              </w:rPr>
              <w:t>Directors</w:t>
            </w:r>
          </w:p>
        </w:tc>
      </w:tr>
      <w:tr w:rsidR="00971C11" w:rsidRPr="00B60C01" w14:paraId="061C7735" w14:textId="77777777" w:rsidTr="001A7DE5">
        <w:trPr>
          <w:trHeight w:val="293"/>
        </w:trPr>
        <w:tc>
          <w:tcPr>
            <w:tcW w:w="2063" w:type="dxa"/>
          </w:tcPr>
          <w:p w14:paraId="56FC3C3E"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CPD</w:t>
            </w:r>
          </w:p>
        </w:tc>
        <w:tc>
          <w:tcPr>
            <w:tcW w:w="6954" w:type="dxa"/>
          </w:tcPr>
          <w:p w14:paraId="259FFF93"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Continuing</w:t>
            </w:r>
            <w:r w:rsidRPr="00B60C01">
              <w:rPr>
                <w:rFonts w:ascii="Source Sans Pro" w:hAnsi="Source Sans Pro"/>
                <w:spacing w:val="-7"/>
              </w:rPr>
              <w:t xml:space="preserve"> </w:t>
            </w:r>
            <w:r w:rsidRPr="00B60C01">
              <w:rPr>
                <w:rFonts w:ascii="Source Sans Pro" w:hAnsi="Source Sans Pro"/>
              </w:rPr>
              <w:t>Professional</w:t>
            </w:r>
            <w:r w:rsidRPr="00B60C01">
              <w:rPr>
                <w:rFonts w:ascii="Source Sans Pro" w:hAnsi="Source Sans Pro"/>
                <w:spacing w:val="-7"/>
              </w:rPr>
              <w:t xml:space="preserve"> </w:t>
            </w:r>
            <w:r w:rsidRPr="00B60C01">
              <w:rPr>
                <w:rFonts w:ascii="Source Sans Pro" w:hAnsi="Source Sans Pro"/>
              </w:rPr>
              <w:t>Development</w:t>
            </w:r>
          </w:p>
        </w:tc>
      </w:tr>
      <w:tr w:rsidR="00971C11" w:rsidRPr="00B60C01" w14:paraId="6547BD87" w14:textId="77777777" w:rsidTr="001A7DE5">
        <w:trPr>
          <w:trHeight w:val="292"/>
        </w:trPr>
        <w:tc>
          <w:tcPr>
            <w:tcW w:w="2063" w:type="dxa"/>
          </w:tcPr>
          <w:p w14:paraId="0D15E6B4"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DCT</w:t>
            </w:r>
          </w:p>
        </w:tc>
        <w:tc>
          <w:tcPr>
            <w:tcW w:w="6954" w:type="dxa"/>
          </w:tcPr>
          <w:p w14:paraId="1C402E95"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Core</w:t>
            </w:r>
            <w:r w:rsidRPr="00B60C01">
              <w:rPr>
                <w:rFonts w:ascii="Source Sans Pro" w:hAnsi="Source Sans Pro"/>
                <w:spacing w:val="-2"/>
              </w:rPr>
              <w:t xml:space="preserve"> </w:t>
            </w:r>
            <w:r w:rsidRPr="00B60C01">
              <w:rPr>
                <w:rFonts w:ascii="Source Sans Pro" w:hAnsi="Source Sans Pro"/>
              </w:rPr>
              <w:t>Training</w:t>
            </w:r>
          </w:p>
        </w:tc>
      </w:tr>
      <w:tr w:rsidR="00971C11" w:rsidRPr="00B60C01" w14:paraId="6429B76C" w14:textId="77777777" w:rsidTr="001A7DE5">
        <w:trPr>
          <w:trHeight w:val="293"/>
        </w:trPr>
        <w:tc>
          <w:tcPr>
            <w:tcW w:w="2063" w:type="dxa"/>
          </w:tcPr>
          <w:p w14:paraId="0C3ED51D"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DOPs</w:t>
            </w:r>
          </w:p>
        </w:tc>
        <w:tc>
          <w:tcPr>
            <w:tcW w:w="6954" w:type="dxa"/>
          </w:tcPr>
          <w:p w14:paraId="618270AE"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Direct</w:t>
            </w:r>
            <w:r w:rsidRPr="00B60C01">
              <w:rPr>
                <w:rFonts w:ascii="Source Sans Pro" w:hAnsi="Source Sans Pro"/>
                <w:spacing w:val="-4"/>
              </w:rPr>
              <w:t xml:space="preserve"> </w:t>
            </w:r>
            <w:r w:rsidRPr="00B60C01">
              <w:rPr>
                <w:rFonts w:ascii="Source Sans Pro" w:hAnsi="Source Sans Pro"/>
              </w:rPr>
              <w:t>Observation</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4"/>
              </w:rPr>
              <w:t xml:space="preserve"> </w:t>
            </w:r>
            <w:r w:rsidRPr="00B60C01">
              <w:rPr>
                <w:rFonts w:ascii="Source Sans Pro" w:hAnsi="Source Sans Pro"/>
              </w:rPr>
              <w:t>Procedure</w:t>
            </w:r>
            <w:r w:rsidRPr="00B60C01">
              <w:rPr>
                <w:rFonts w:ascii="Source Sans Pro" w:hAnsi="Source Sans Pro"/>
                <w:spacing w:val="-2"/>
              </w:rPr>
              <w:t xml:space="preserve"> </w:t>
            </w:r>
            <w:r w:rsidRPr="00B60C01">
              <w:rPr>
                <w:rFonts w:ascii="Source Sans Pro" w:hAnsi="Source Sans Pro"/>
              </w:rPr>
              <w:t>Skills</w:t>
            </w:r>
          </w:p>
        </w:tc>
      </w:tr>
      <w:tr w:rsidR="00971C11" w:rsidRPr="00B60C01" w14:paraId="6454BC3A" w14:textId="77777777" w:rsidTr="001A7DE5">
        <w:trPr>
          <w:trHeight w:val="292"/>
        </w:trPr>
        <w:tc>
          <w:tcPr>
            <w:tcW w:w="2063" w:type="dxa"/>
          </w:tcPr>
          <w:p w14:paraId="2F6E9FE0"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DPGDD</w:t>
            </w:r>
          </w:p>
        </w:tc>
        <w:tc>
          <w:tcPr>
            <w:tcW w:w="6954" w:type="dxa"/>
          </w:tcPr>
          <w:p w14:paraId="41F80E98"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Deputy</w:t>
            </w:r>
            <w:r w:rsidRPr="00B60C01">
              <w:rPr>
                <w:rFonts w:ascii="Source Sans Pro" w:hAnsi="Source Sans Pro"/>
                <w:spacing w:val="-4"/>
              </w:rPr>
              <w:t xml:space="preserve"> </w:t>
            </w:r>
            <w:r w:rsidRPr="00B60C01">
              <w:rPr>
                <w:rFonts w:ascii="Source Sans Pro" w:hAnsi="Source Sans Pro"/>
              </w:rPr>
              <w:t>Postgraduate</w:t>
            </w:r>
            <w:r w:rsidRPr="00B60C01">
              <w:rPr>
                <w:rFonts w:ascii="Source Sans Pro" w:hAnsi="Source Sans Pro"/>
                <w:spacing w:val="-4"/>
              </w:rPr>
              <w:t xml:space="preserve"> </w:t>
            </w:r>
            <w:r w:rsidRPr="00B60C01">
              <w:rPr>
                <w:rFonts w:ascii="Source Sans Pro" w:hAnsi="Source Sans Pro"/>
              </w:rPr>
              <w:t>Dental</w:t>
            </w:r>
            <w:r w:rsidRPr="00B60C01">
              <w:rPr>
                <w:rFonts w:ascii="Source Sans Pro" w:hAnsi="Source Sans Pro"/>
                <w:spacing w:val="-4"/>
              </w:rPr>
              <w:t xml:space="preserve"> </w:t>
            </w:r>
            <w:r w:rsidRPr="00B60C01">
              <w:rPr>
                <w:rFonts w:ascii="Source Sans Pro" w:hAnsi="Source Sans Pro"/>
              </w:rPr>
              <w:t>Dean</w:t>
            </w:r>
          </w:p>
        </w:tc>
      </w:tr>
      <w:tr w:rsidR="00971C11" w:rsidRPr="00B60C01" w14:paraId="73C724E2" w14:textId="77777777" w:rsidTr="001A7DE5">
        <w:trPr>
          <w:trHeight w:val="293"/>
        </w:trPr>
        <w:tc>
          <w:tcPr>
            <w:tcW w:w="2063" w:type="dxa"/>
          </w:tcPr>
          <w:p w14:paraId="21C5E333" w14:textId="77777777" w:rsidR="00971C11" w:rsidRPr="00B60C01" w:rsidRDefault="00971C11" w:rsidP="001A7DE5">
            <w:pPr>
              <w:pStyle w:val="TableParagraph"/>
              <w:spacing w:line="274" w:lineRule="exact"/>
              <w:ind w:left="107"/>
              <w:rPr>
                <w:rFonts w:ascii="Source Sans Pro" w:hAnsi="Source Sans Pro"/>
                <w:b/>
              </w:rPr>
            </w:pPr>
            <w:r w:rsidRPr="00B60C01">
              <w:rPr>
                <w:rFonts w:ascii="Source Sans Pro" w:hAnsi="Source Sans Pro"/>
                <w:b/>
              </w:rPr>
              <w:t>DST</w:t>
            </w:r>
          </w:p>
        </w:tc>
        <w:tc>
          <w:tcPr>
            <w:tcW w:w="6954" w:type="dxa"/>
          </w:tcPr>
          <w:p w14:paraId="3FA9E51B" w14:textId="77777777" w:rsidR="00971C11" w:rsidRPr="00B60C01" w:rsidRDefault="00971C11" w:rsidP="001A7DE5">
            <w:pPr>
              <w:pStyle w:val="TableParagraph"/>
              <w:spacing w:line="274" w:lineRule="exact"/>
              <w:ind w:left="107"/>
              <w:rPr>
                <w:rFonts w:ascii="Source Sans Pro" w:hAnsi="Source Sans Pro"/>
              </w:rPr>
            </w:pPr>
            <w:r w:rsidRPr="00B60C01">
              <w:rPr>
                <w:rFonts w:ascii="Source Sans Pro" w:hAnsi="Source Sans Pro"/>
              </w:rPr>
              <w:t>Dental</w:t>
            </w:r>
            <w:r w:rsidRPr="00B60C01">
              <w:rPr>
                <w:rFonts w:ascii="Source Sans Pro" w:hAnsi="Source Sans Pro"/>
                <w:spacing w:val="-4"/>
              </w:rPr>
              <w:t xml:space="preserve"> </w:t>
            </w:r>
            <w:r w:rsidRPr="00B60C01">
              <w:rPr>
                <w:rFonts w:ascii="Source Sans Pro" w:hAnsi="Source Sans Pro"/>
              </w:rPr>
              <w:t>Specialty</w:t>
            </w:r>
            <w:r w:rsidRPr="00B60C01">
              <w:rPr>
                <w:rFonts w:ascii="Source Sans Pro" w:hAnsi="Source Sans Pro"/>
                <w:spacing w:val="-3"/>
              </w:rPr>
              <w:t xml:space="preserve"> </w:t>
            </w:r>
            <w:r w:rsidRPr="00B60C01">
              <w:rPr>
                <w:rFonts w:ascii="Source Sans Pro" w:hAnsi="Source Sans Pro"/>
              </w:rPr>
              <w:t>Training</w:t>
            </w:r>
          </w:p>
        </w:tc>
      </w:tr>
      <w:tr w:rsidR="00971C11" w:rsidRPr="00B60C01" w14:paraId="0837E35F" w14:textId="77777777" w:rsidTr="001A7DE5">
        <w:trPr>
          <w:trHeight w:val="292"/>
        </w:trPr>
        <w:tc>
          <w:tcPr>
            <w:tcW w:w="2063" w:type="dxa"/>
          </w:tcPr>
          <w:p w14:paraId="39DED768"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FAQs</w:t>
            </w:r>
          </w:p>
        </w:tc>
        <w:tc>
          <w:tcPr>
            <w:tcW w:w="6954" w:type="dxa"/>
          </w:tcPr>
          <w:p w14:paraId="34FA7A70"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Frequently</w:t>
            </w:r>
            <w:r w:rsidRPr="00B60C01">
              <w:rPr>
                <w:rFonts w:ascii="Source Sans Pro" w:hAnsi="Source Sans Pro"/>
                <w:spacing w:val="-5"/>
              </w:rPr>
              <w:t xml:space="preserve"> </w:t>
            </w:r>
            <w:r w:rsidRPr="00B60C01">
              <w:rPr>
                <w:rFonts w:ascii="Source Sans Pro" w:hAnsi="Source Sans Pro"/>
              </w:rPr>
              <w:t>Asked</w:t>
            </w:r>
            <w:r w:rsidRPr="00B60C01">
              <w:rPr>
                <w:rFonts w:ascii="Source Sans Pro" w:hAnsi="Source Sans Pro"/>
                <w:spacing w:val="-5"/>
              </w:rPr>
              <w:t xml:space="preserve"> </w:t>
            </w:r>
            <w:r w:rsidRPr="00B60C01">
              <w:rPr>
                <w:rFonts w:ascii="Source Sans Pro" w:hAnsi="Source Sans Pro"/>
              </w:rPr>
              <w:t>Questions</w:t>
            </w:r>
          </w:p>
        </w:tc>
      </w:tr>
      <w:tr w:rsidR="00971C11" w:rsidRPr="00B60C01" w14:paraId="224FBBCE" w14:textId="77777777" w:rsidTr="001A7DE5">
        <w:trPr>
          <w:trHeight w:val="293"/>
        </w:trPr>
        <w:tc>
          <w:tcPr>
            <w:tcW w:w="2063" w:type="dxa"/>
          </w:tcPr>
          <w:p w14:paraId="631A6E54" w14:textId="77777777" w:rsidR="00971C11" w:rsidRPr="00B60C01" w:rsidRDefault="00971C11" w:rsidP="001A7DE5">
            <w:pPr>
              <w:pStyle w:val="TableParagraph"/>
              <w:spacing w:line="274" w:lineRule="exact"/>
              <w:ind w:left="107"/>
              <w:rPr>
                <w:rFonts w:ascii="Source Sans Pro" w:hAnsi="Source Sans Pro"/>
                <w:b/>
              </w:rPr>
            </w:pPr>
            <w:r w:rsidRPr="00B60C01">
              <w:rPr>
                <w:rFonts w:ascii="Source Sans Pro" w:hAnsi="Source Sans Pro"/>
                <w:b/>
              </w:rPr>
              <w:t>GDC</w:t>
            </w:r>
          </w:p>
        </w:tc>
        <w:tc>
          <w:tcPr>
            <w:tcW w:w="6954" w:type="dxa"/>
          </w:tcPr>
          <w:p w14:paraId="08077CE9" w14:textId="77777777" w:rsidR="00971C11" w:rsidRPr="00B60C01" w:rsidRDefault="00971C11" w:rsidP="001A7DE5">
            <w:pPr>
              <w:pStyle w:val="TableParagraph"/>
              <w:spacing w:line="274" w:lineRule="exact"/>
              <w:ind w:left="107"/>
              <w:rPr>
                <w:rFonts w:ascii="Source Sans Pro" w:hAnsi="Source Sans Pro"/>
              </w:rPr>
            </w:pPr>
            <w:r w:rsidRPr="00B60C01">
              <w:rPr>
                <w:rFonts w:ascii="Source Sans Pro" w:hAnsi="Source Sans Pro"/>
              </w:rPr>
              <w:t>General</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Council</w:t>
            </w:r>
          </w:p>
        </w:tc>
      </w:tr>
      <w:tr w:rsidR="00971C11" w:rsidRPr="00B60C01" w14:paraId="748AB60E" w14:textId="77777777" w:rsidTr="001A7DE5">
        <w:trPr>
          <w:trHeight w:val="292"/>
        </w:trPr>
        <w:tc>
          <w:tcPr>
            <w:tcW w:w="2063" w:type="dxa"/>
          </w:tcPr>
          <w:p w14:paraId="67E49A69"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GDPR</w:t>
            </w:r>
          </w:p>
        </w:tc>
        <w:tc>
          <w:tcPr>
            <w:tcW w:w="6954" w:type="dxa"/>
          </w:tcPr>
          <w:p w14:paraId="4804A069"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General</w:t>
            </w:r>
            <w:r w:rsidRPr="00B60C01">
              <w:rPr>
                <w:rFonts w:ascii="Source Sans Pro" w:hAnsi="Source Sans Pro"/>
                <w:spacing w:val="-3"/>
              </w:rPr>
              <w:t xml:space="preserve"> </w:t>
            </w:r>
            <w:r w:rsidRPr="00B60C01">
              <w:rPr>
                <w:rFonts w:ascii="Source Sans Pro" w:hAnsi="Source Sans Pro"/>
              </w:rPr>
              <w:t>Data</w:t>
            </w:r>
            <w:r w:rsidRPr="00B60C01">
              <w:rPr>
                <w:rFonts w:ascii="Source Sans Pro" w:hAnsi="Source Sans Pro"/>
                <w:spacing w:val="-3"/>
              </w:rPr>
              <w:t xml:space="preserve"> </w:t>
            </w:r>
            <w:r w:rsidRPr="00B60C01">
              <w:rPr>
                <w:rFonts w:ascii="Source Sans Pro" w:hAnsi="Source Sans Pro"/>
              </w:rPr>
              <w:t>Protection</w:t>
            </w:r>
            <w:r w:rsidRPr="00B60C01">
              <w:rPr>
                <w:rFonts w:ascii="Source Sans Pro" w:hAnsi="Source Sans Pro"/>
                <w:spacing w:val="-5"/>
              </w:rPr>
              <w:t xml:space="preserve"> </w:t>
            </w:r>
            <w:r w:rsidRPr="00B60C01">
              <w:rPr>
                <w:rFonts w:ascii="Source Sans Pro" w:hAnsi="Source Sans Pro"/>
              </w:rPr>
              <w:t>Regulation</w:t>
            </w:r>
          </w:p>
        </w:tc>
      </w:tr>
      <w:tr w:rsidR="00971C11" w:rsidRPr="00B60C01" w14:paraId="4D12D998" w14:textId="77777777" w:rsidTr="001A7DE5">
        <w:trPr>
          <w:trHeight w:val="292"/>
        </w:trPr>
        <w:tc>
          <w:tcPr>
            <w:tcW w:w="2063" w:type="dxa"/>
          </w:tcPr>
          <w:p w14:paraId="08773618"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GMC</w:t>
            </w:r>
          </w:p>
        </w:tc>
        <w:tc>
          <w:tcPr>
            <w:tcW w:w="6954" w:type="dxa"/>
          </w:tcPr>
          <w:p w14:paraId="6062E5B2"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General</w:t>
            </w:r>
            <w:r w:rsidRPr="00B60C01">
              <w:rPr>
                <w:rFonts w:ascii="Source Sans Pro" w:hAnsi="Source Sans Pro"/>
                <w:spacing w:val="-3"/>
              </w:rPr>
              <w:t xml:space="preserve"> </w:t>
            </w:r>
            <w:r w:rsidRPr="00B60C01">
              <w:rPr>
                <w:rFonts w:ascii="Source Sans Pro" w:hAnsi="Source Sans Pro"/>
              </w:rPr>
              <w:t>Medical</w:t>
            </w:r>
            <w:r w:rsidRPr="00B60C01">
              <w:rPr>
                <w:rFonts w:ascii="Source Sans Pro" w:hAnsi="Source Sans Pro"/>
                <w:spacing w:val="-4"/>
              </w:rPr>
              <w:t xml:space="preserve"> </w:t>
            </w:r>
            <w:r w:rsidRPr="00B60C01">
              <w:rPr>
                <w:rFonts w:ascii="Source Sans Pro" w:hAnsi="Source Sans Pro"/>
              </w:rPr>
              <w:t>Council</w:t>
            </w:r>
          </w:p>
        </w:tc>
      </w:tr>
      <w:tr w:rsidR="00971C11" w:rsidRPr="00B60C01" w14:paraId="1EDD2561" w14:textId="77777777" w:rsidTr="001A7DE5">
        <w:trPr>
          <w:trHeight w:val="293"/>
        </w:trPr>
        <w:tc>
          <w:tcPr>
            <w:tcW w:w="2063" w:type="dxa"/>
          </w:tcPr>
          <w:p w14:paraId="673286B1"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HEE</w:t>
            </w:r>
          </w:p>
        </w:tc>
        <w:tc>
          <w:tcPr>
            <w:tcW w:w="6954" w:type="dxa"/>
          </w:tcPr>
          <w:p w14:paraId="1866126A"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Health</w:t>
            </w:r>
            <w:r w:rsidRPr="00B60C01">
              <w:rPr>
                <w:rFonts w:ascii="Source Sans Pro" w:hAnsi="Source Sans Pro"/>
                <w:spacing w:val="-4"/>
              </w:rPr>
              <w:t xml:space="preserve"> </w:t>
            </w:r>
            <w:r w:rsidRPr="00B60C01">
              <w:rPr>
                <w:rFonts w:ascii="Source Sans Pro" w:hAnsi="Source Sans Pro"/>
              </w:rPr>
              <w:t>Education</w:t>
            </w:r>
            <w:r w:rsidRPr="00B60C01">
              <w:rPr>
                <w:rFonts w:ascii="Source Sans Pro" w:hAnsi="Source Sans Pro"/>
                <w:spacing w:val="-3"/>
              </w:rPr>
              <w:t xml:space="preserve"> </w:t>
            </w:r>
            <w:r w:rsidRPr="00B60C01">
              <w:rPr>
                <w:rFonts w:ascii="Source Sans Pro" w:hAnsi="Source Sans Pro"/>
              </w:rPr>
              <w:t>England</w:t>
            </w:r>
          </w:p>
        </w:tc>
      </w:tr>
      <w:tr w:rsidR="00971C11" w:rsidRPr="00B60C01" w14:paraId="4BA64A1F" w14:textId="77777777" w:rsidTr="001A7DE5">
        <w:trPr>
          <w:trHeight w:val="292"/>
        </w:trPr>
        <w:tc>
          <w:tcPr>
            <w:tcW w:w="2063" w:type="dxa"/>
          </w:tcPr>
          <w:p w14:paraId="24EFCEE9"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MFDS</w:t>
            </w:r>
          </w:p>
        </w:tc>
        <w:tc>
          <w:tcPr>
            <w:tcW w:w="6954" w:type="dxa"/>
          </w:tcPr>
          <w:p w14:paraId="1EE17DDD"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Membership</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Faculty</w:t>
            </w:r>
            <w:r w:rsidRPr="00B60C01">
              <w:rPr>
                <w:rFonts w:ascii="Source Sans Pro" w:hAnsi="Source Sans Pro"/>
                <w:spacing w:val="-2"/>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Surgery</w:t>
            </w:r>
          </w:p>
        </w:tc>
      </w:tr>
      <w:tr w:rsidR="00971C11" w:rsidRPr="00B60C01" w14:paraId="6529F2F9" w14:textId="77777777" w:rsidTr="001A7DE5">
        <w:trPr>
          <w:trHeight w:val="293"/>
        </w:trPr>
        <w:tc>
          <w:tcPr>
            <w:tcW w:w="2063" w:type="dxa"/>
          </w:tcPr>
          <w:p w14:paraId="45766200"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Mini-CEX</w:t>
            </w:r>
          </w:p>
        </w:tc>
        <w:tc>
          <w:tcPr>
            <w:tcW w:w="6954" w:type="dxa"/>
          </w:tcPr>
          <w:p w14:paraId="699A7290"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Mini-Clinical</w:t>
            </w:r>
            <w:r w:rsidRPr="00B60C01">
              <w:rPr>
                <w:rFonts w:ascii="Source Sans Pro" w:hAnsi="Source Sans Pro"/>
                <w:spacing w:val="-4"/>
              </w:rPr>
              <w:t xml:space="preserve"> </w:t>
            </w:r>
            <w:r w:rsidRPr="00B60C01">
              <w:rPr>
                <w:rFonts w:ascii="Source Sans Pro" w:hAnsi="Source Sans Pro"/>
              </w:rPr>
              <w:t>Evaluation</w:t>
            </w:r>
            <w:r w:rsidRPr="00B60C01">
              <w:rPr>
                <w:rFonts w:ascii="Source Sans Pro" w:hAnsi="Source Sans Pro"/>
                <w:spacing w:val="-4"/>
              </w:rPr>
              <w:t xml:space="preserve"> </w:t>
            </w:r>
            <w:r w:rsidRPr="00B60C01">
              <w:rPr>
                <w:rFonts w:ascii="Source Sans Pro" w:hAnsi="Source Sans Pro"/>
              </w:rPr>
              <w:t>Exercise</w:t>
            </w:r>
          </w:p>
        </w:tc>
      </w:tr>
      <w:tr w:rsidR="00971C11" w:rsidRPr="00B60C01" w14:paraId="19BA14F4" w14:textId="77777777" w:rsidTr="001A7DE5">
        <w:trPr>
          <w:trHeight w:val="292"/>
        </w:trPr>
        <w:tc>
          <w:tcPr>
            <w:tcW w:w="2063" w:type="dxa"/>
          </w:tcPr>
          <w:p w14:paraId="155B338B"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MJDF</w:t>
            </w:r>
          </w:p>
        </w:tc>
        <w:tc>
          <w:tcPr>
            <w:tcW w:w="6954" w:type="dxa"/>
          </w:tcPr>
          <w:p w14:paraId="66D5235A"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Membership</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Joint</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Faculties</w:t>
            </w:r>
          </w:p>
        </w:tc>
      </w:tr>
      <w:tr w:rsidR="00971C11" w:rsidRPr="00B60C01" w14:paraId="0BD08B5A" w14:textId="77777777" w:rsidTr="001A7DE5">
        <w:trPr>
          <w:trHeight w:val="293"/>
        </w:trPr>
        <w:tc>
          <w:tcPr>
            <w:tcW w:w="2063" w:type="dxa"/>
          </w:tcPr>
          <w:p w14:paraId="12C2A5A4"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MSF</w:t>
            </w:r>
          </w:p>
        </w:tc>
        <w:tc>
          <w:tcPr>
            <w:tcW w:w="6954" w:type="dxa"/>
          </w:tcPr>
          <w:p w14:paraId="5059459D"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Multisource</w:t>
            </w:r>
            <w:r w:rsidRPr="00B60C01">
              <w:rPr>
                <w:rFonts w:ascii="Source Sans Pro" w:hAnsi="Source Sans Pro"/>
                <w:spacing w:val="-3"/>
              </w:rPr>
              <w:t xml:space="preserve"> </w:t>
            </w:r>
            <w:r w:rsidRPr="00B60C01">
              <w:rPr>
                <w:rFonts w:ascii="Source Sans Pro" w:hAnsi="Source Sans Pro"/>
              </w:rPr>
              <w:t>Feedback</w:t>
            </w:r>
          </w:p>
        </w:tc>
      </w:tr>
      <w:tr w:rsidR="00971C11" w:rsidRPr="00B60C01" w14:paraId="2730F9EB" w14:textId="77777777" w:rsidTr="001A7DE5">
        <w:trPr>
          <w:trHeight w:val="292"/>
        </w:trPr>
        <w:tc>
          <w:tcPr>
            <w:tcW w:w="2063" w:type="dxa"/>
          </w:tcPr>
          <w:p w14:paraId="5A7EC413"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NHS</w:t>
            </w:r>
          </w:p>
        </w:tc>
        <w:tc>
          <w:tcPr>
            <w:tcW w:w="6954" w:type="dxa"/>
          </w:tcPr>
          <w:p w14:paraId="4C34F893"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National</w:t>
            </w:r>
            <w:r w:rsidRPr="00B60C01">
              <w:rPr>
                <w:rFonts w:ascii="Source Sans Pro" w:hAnsi="Source Sans Pro"/>
                <w:spacing w:val="-3"/>
              </w:rPr>
              <w:t xml:space="preserve"> </w:t>
            </w:r>
            <w:r w:rsidRPr="00B60C01">
              <w:rPr>
                <w:rFonts w:ascii="Source Sans Pro" w:hAnsi="Source Sans Pro"/>
              </w:rPr>
              <w:t>Health</w:t>
            </w:r>
            <w:r w:rsidRPr="00B60C01">
              <w:rPr>
                <w:rFonts w:ascii="Source Sans Pro" w:hAnsi="Source Sans Pro"/>
                <w:spacing w:val="-3"/>
              </w:rPr>
              <w:t xml:space="preserve"> </w:t>
            </w:r>
            <w:r w:rsidRPr="00B60C01">
              <w:rPr>
                <w:rFonts w:ascii="Source Sans Pro" w:hAnsi="Source Sans Pro"/>
              </w:rPr>
              <w:t>Service</w:t>
            </w:r>
          </w:p>
        </w:tc>
      </w:tr>
      <w:tr w:rsidR="00971C11" w:rsidRPr="00B60C01" w14:paraId="50A35BA3" w14:textId="77777777" w:rsidTr="001A7DE5">
        <w:trPr>
          <w:trHeight w:val="293"/>
        </w:trPr>
        <w:tc>
          <w:tcPr>
            <w:tcW w:w="2063" w:type="dxa"/>
          </w:tcPr>
          <w:p w14:paraId="1CF07009"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Oriel</w:t>
            </w:r>
          </w:p>
        </w:tc>
        <w:tc>
          <w:tcPr>
            <w:tcW w:w="6954" w:type="dxa"/>
          </w:tcPr>
          <w:p w14:paraId="4F06BD92"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National</w:t>
            </w:r>
            <w:r w:rsidRPr="00B60C01">
              <w:rPr>
                <w:rFonts w:ascii="Source Sans Pro" w:hAnsi="Source Sans Pro"/>
                <w:spacing w:val="-4"/>
              </w:rPr>
              <w:t xml:space="preserve"> </w:t>
            </w:r>
            <w:r w:rsidRPr="00B60C01">
              <w:rPr>
                <w:rFonts w:ascii="Source Sans Pro" w:hAnsi="Source Sans Pro"/>
              </w:rPr>
              <w:t>Recruitment</w:t>
            </w:r>
            <w:r w:rsidRPr="00B60C01">
              <w:rPr>
                <w:rFonts w:ascii="Source Sans Pro" w:hAnsi="Source Sans Pro"/>
                <w:spacing w:val="-5"/>
              </w:rPr>
              <w:t xml:space="preserve"> </w:t>
            </w:r>
            <w:r w:rsidRPr="00B60C01">
              <w:rPr>
                <w:rFonts w:ascii="Source Sans Pro" w:hAnsi="Source Sans Pro"/>
              </w:rPr>
              <w:t>online</w:t>
            </w:r>
            <w:r w:rsidRPr="00B60C01">
              <w:rPr>
                <w:rFonts w:ascii="Source Sans Pro" w:hAnsi="Source Sans Pro"/>
                <w:spacing w:val="-3"/>
              </w:rPr>
              <w:t xml:space="preserve"> </w:t>
            </w:r>
            <w:r w:rsidRPr="00B60C01">
              <w:rPr>
                <w:rFonts w:ascii="Source Sans Pro" w:hAnsi="Source Sans Pro"/>
              </w:rPr>
              <w:t>application</w:t>
            </w:r>
            <w:r w:rsidRPr="00B60C01">
              <w:rPr>
                <w:rFonts w:ascii="Source Sans Pro" w:hAnsi="Source Sans Pro"/>
                <w:spacing w:val="-3"/>
              </w:rPr>
              <w:t xml:space="preserve"> </w:t>
            </w:r>
            <w:r w:rsidRPr="00B60C01">
              <w:rPr>
                <w:rFonts w:ascii="Source Sans Pro" w:hAnsi="Source Sans Pro"/>
              </w:rPr>
              <w:t>system</w:t>
            </w:r>
          </w:p>
        </w:tc>
      </w:tr>
      <w:tr w:rsidR="00971C11" w:rsidRPr="00B60C01" w14:paraId="030E80B2" w14:textId="77777777" w:rsidTr="001A7DE5">
        <w:trPr>
          <w:trHeight w:val="292"/>
        </w:trPr>
        <w:tc>
          <w:tcPr>
            <w:tcW w:w="2063" w:type="dxa"/>
          </w:tcPr>
          <w:p w14:paraId="25FF4EA3"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PAQ</w:t>
            </w:r>
          </w:p>
        </w:tc>
        <w:tc>
          <w:tcPr>
            <w:tcW w:w="6954" w:type="dxa"/>
          </w:tcPr>
          <w:p w14:paraId="4E78958F"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Patient</w:t>
            </w:r>
            <w:r w:rsidRPr="00B60C01">
              <w:rPr>
                <w:rFonts w:ascii="Source Sans Pro" w:hAnsi="Source Sans Pro"/>
                <w:spacing w:val="-5"/>
              </w:rPr>
              <w:t xml:space="preserve"> </w:t>
            </w:r>
            <w:r w:rsidRPr="00B60C01">
              <w:rPr>
                <w:rFonts w:ascii="Source Sans Pro" w:hAnsi="Source Sans Pro"/>
              </w:rPr>
              <w:t>Assessment</w:t>
            </w:r>
            <w:r w:rsidRPr="00B60C01">
              <w:rPr>
                <w:rFonts w:ascii="Source Sans Pro" w:hAnsi="Source Sans Pro"/>
                <w:spacing w:val="-5"/>
              </w:rPr>
              <w:t xml:space="preserve"> </w:t>
            </w:r>
            <w:r w:rsidRPr="00B60C01">
              <w:rPr>
                <w:rFonts w:ascii="Source Sans Pro" w:hAnsi="Source Sans Pro"/>
              </w:rPr>
              <w:t>Questionnaire</w:t>
            </w:r>
          </w:p>
        </w:tc>
      </w:tr>
      <w:tr w:rsidR="00C10F07" w:rsidRPr="00B60C01" w14:paraId="19E91F3C" w14:textId="77777777" w:rsidTr="001A7DE5">
        <w:trPr>
          <w:trHeight w:val="292"/>
        </w:trPr>
        <w:tc>
          <w:tcPr>
            <w:tcW w:w="2063" w:type="dxa"/>
          </w:tcPr>
          <w:p w14:paraId="5E6BD5CC" w14:textId="77777777" w:rsidR="00C10F07" w:rsidRPr="00B60C01" w:rsidRDefault="00C10F07" w:rsidP="001A7DE5">
            <w:pPr>
              <w:pStyle w:val="TableParagraph"/>
              <w:spacing w:line="272" w:lineRule="exact"/>
              <w:ind w:left="107"/>
              <w:rPr>
                <w:rFonts w:ascii="Source Sans Pro" w:hAnsi="Source Sans Pro"/>
                <w:b/>
              </w:rPr>
            </w:pPr>
            <w:r w:rsidRPr="00B60C01">
              <w:rPr>
                <w:rFonts w:ascii="Source Sans Pro" w:hAnsi="Source Sans Pro"/>
                <w:b/>
              </w:rPr>
              <w:t>PSQ</w:t>
            </w:r>
          </w:p>
        </w:tc>
        <w:tc>
          <w:tcPr>
            <w:tcW w:w="6954" w:type="dxa"/>
          </w:tcPr>
          <w:p w14:paraId="69F5E899" w14:textId="77777777" w:rsidR="00C10F07" w:rsidRPr="00B60C01" w:rsidRDefault="00C10F07" w:rsidP="001A7DE5">
            <w:pPr>
              <w:pStyle w:val="TableParagraph"/>
              <w:spacing w:line="272" w:lineRule="exact"/>
              <w:ind w:left="107"/>
              <w:rPr>
                <w:rFonts w:ascii="Source Sans Pro" w:hAnsi="Source Sans Pro"/>
              </w:rPr>
            </w:pPr>
            <w:r w:rsidRPr="00B60C01">
              <w:rPr>
                <w:rFonts w:ascii="Source Sans Pro" w:hAnsi="Source Sans Pro"/>
              </w:rPr>
              <w:t>Patient Satisfaction Questionnaire</w:t>
            </w:r>
          </w:p>
        </w:tc>
      </w:tr>
      <w:tr w:rsidR="00971C11" w:rsidRPr="00B60C01" w14:paraId="69B1037E" w14:textId="77777777" w:rsidTr="001A7DE5">
        <w:trPr>
          <w:trHeight w:val="293"/>
        </w:trPr>
        <w:tc>
          <w:tcPr>
            <w:tcW w:w="2063" w:type="dxa"/>
          </w:tcPr>
          <w:p w14:paraId="1F5FF89F"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PDP</w:t>
            </w:r>
          </w:p>
        </w:tc>
        <w:tc>
          <w:tcPr>
            <w:tcW w:w="6954" w:type="dxa"/>
          </w:tcPr>
          <w:p w14:paraId="3FD1AB9A"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Personal</w:t>
            </w:r>
            <w:r w:rsidRPr="00B60C01">
              <w:rPr>
                <w:rFonts w:ascii="Source Sans Pro" w:hAnsi="Source Sans Pro"/>
                <w:spacing w:val="-5"/>
              </w:rPr>
              <w:t xml:space="preserve"> </w:t>
            </w:r>
            <w:r w:rsidRPr="00B60C01">
              <w:rPr>
                <w:rFonts w:ascii="Source Sans Pro" w:hAnsi="Source Sans Pro"/>
              </w:rPr>
              <w:t>Development</w:t>
            </w:r>
            <w:r w:rsidRPr="00B60C01">
              <w:rPr>
                <w:rFonts w:ascii="Source Sans Pro" w:hAnsi="Source Sans Pro"/>
                <w:spacing w:val="-5"/>
              </w:rPr>
              <w:t xml:space="preserve"> </w:t>
            </w:r>
            <w:r w:rsidRPr="00B60C01">
              <w:rPr>
                <w:rFonts w:ascii="Source Sans Pro" w:hAnsi="Source Sans Pro"/>
              </w:rPr>
              <w:t>Portfolio</w:t>
            </w:r>
          </w:p>
        </w:tc>
      </w:tr>
      <w:tr w:rsidR="00971C11" w:rsidRPr="00B60C01" w14:paraId="1553AA63" w14:textId="77777777" w:rsidTr="001A7DE5">
        <w:trPr>
          <w:trHeight w:val="292"/>
        </w:trPr>
        <w:tc>
          <w:tcPr>
            <w:tcW w:w="2063" w:type="dxa"/>
          </w:tcPr>
          <w:p w14:paraId="46DFDCBA"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PGDD</w:t>
            </w:r>
          </w:p>
        </w:tc>
        <w:tc>
          <w:tcPr>
            <w:tcW w:w="6954" w:type="dxa"/>
          </w:tcPr>
          <w:p w14:paraId="1523B140"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Postgraduate</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Dean</w:t>
            </w:r>
          </w:p>
        </w:tc>
      </w:tr>
      <w:tr w:rsidR="00971C11" w:rsidRPr="00B60C01" w14:paraId="0AE084BA" w14:textId="77777777" w:rsidTr="001A7DE5">
        <w:trPr>
          <w:trHeight w:val="293"/>
        </w:trPr>
        <w:tc>
          <w:tcPr>
            <w:tcW w:w="2063" w:type="dxa"/>
          </w:tcPr>
          <w:p w14:paraId="45BC4C0A"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QI</w:t>
            </w:r>
          </w:p>
        </w:tc>
        <w:tc>
          <w:tcPr>
            <w:tcW w:w="6954" w:type="dxa"/>
          </w:tcPr>
          <w:p w14:paraId="63BDFEB0"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Quality</w:t>
            </w:r>
            <w:r w:rsidRPr="00B60C01">
              <w:rPr>
                <w:rFonts w:ascii="Source Sans Pro" w:hAnsi="Source Sans Pro"/>
                <w:spacing w:val="-3"/>
              </w:rPr>
              <w:t xml:space="preserve"> </w:t>
            </w:r>
            <w:r w:rsidRPr="00B60C01">
              <w:rPr>
                <w:rFonts w:ascii="Source Sans Pro" w:hAnsi="Source Sans Pro"/>
              </w:rPr>
              <w:t>Improvement</w:t>
            </w:r>
          </w:p>
        </w:tc>
      </w:tr>
      <w:tr w:rsidR="00971C11" w:rsidRPr="00B60C01" w14:paraId="6F14DFDE" w14:textId="77777777" w:rsidTr="001A7DE5">
        <w:trPr>
          <w:trHeight w:val="292"/>
        </w:trPr>
        <w:tc>
          <w:tcPr>
            <w:tcW w:w="2063" w:type="dxa"/>
          </w:tcPr>
          <w:p w14:paraId="62507E6D"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RCS</w:t>
            </w:r>
          </w:p>
        </w:tc>
        <w:tc>
          <w:tcPr>
            <w:tcW w:w="6954" w:type="dxa"/>
          </w:tcPr>
          <w:p w14:paraId="450F17E7"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Royal</w:t>
            </w:r>
            <w:r w:rsidRPr="00B60C01">
              <w:rPr>
                <w:rFonts w:ascii="Source Sans Pro" w:hAnsi="Source Sans Pro"/>
                <w:spacing w:val="-3"/>
              </w:rPr>
              <w:t xml:space="preserve"> </w:t>
            </w:r>
            <w:r w:rsidRPr="00B60C01">
              <w:rPr>
                <w:rFonts w:ascii="Source Sans Pro" w:hAnsi="Source Sans Pro"/>
              </w:rPr>
              <w:t>College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2"/>
              </w:rPr>
              <w:t xml:space="preserve"> </w:t>
            </w:r>
            <w:r w:rsidRPr="00B60C01">
              <w:rPr>
                <w:rFonts w:ascii="Source Sans Pro" w:hAnsi="Source Sans Pro"/>
              </w:rPr>
              <w:t>Surgeons</w:t>
            </w:r>
          </w:p>
        </w:tc>
      </w:tr>
      <w:tr w:rsidR="00971C11" w:rsidRPr="00B60C01" w14:paraId="55509CBE" w14:textId="77777777" w:rsidTr="001A7DE5">
        <w:trPr>
          <w:trHeight w:val="293"/>
        </w:trPr>
        <w:tc>
          <w:tcPr>
            <w:tcW w:w="2063" w:type="dxa"/>
          </w:tcPr>
          <w:p w14:paraId="0EDD3785"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SLE</w:t>
            </w:r>
          </w:p>
        </w:tc>
        <w:tc>
          <w:tcPr>
            <w:tcW w:w="6954" w:type="dxa"/>
          </w:tcPr>
          <w:p w14:paraId="57A7A422"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Supervised</w:t>
            </w:r>
            <w:r w:rsidRPr="00B60C01">
              <w:rPr>
                <w:rFonts w:ascii="Source Sans Pro" w:hAnsi="Source Sans Pro"/>
                <w:spacing w:val="-5"/>
              </w:rPr>
              <w:t xml:space="preserve"> </w:t>
            </w:r>
            <w:r w:rsidRPr="00B60C01">
              <w:rPr>
                <w:rFonts w:ascii="Source Sans Pro" w:hAnsi="Source Sans Pro"/>
              </w:rPr>
              <w:t>Learning</w:t>
            </w:r>
            <w:r w:rsidRPr="00B60C01">
              <w:rPr>
                <w:rFonts w:ascii="Source Sans Pro" w:hAnsi="Source Sans Pro"/>
                <w:spacing w:val="-4"/>
              </w:rPr>
              <w:t xml:space="preserve"> </w:t>
            </w:r>
            <w:r w:rsidRPr="00B60C01">
              <w:rPr>
                <w:rFonts w:ascii="Source Sans Pro" w:hAnsi="Source Sans Pro"/>
              </w:rPr>
              <w:t>Events</w:t>
            </w:r>
          </w:p>
        </w:tc>
      </w:tr>
      <w:tr w:rsidR="00971C11" w:rsidRPr="00B60C01" w14:paraId="30B36F97" w14:textId="77777777" w:rsidTr="001A7DE5">
        <w:trPr>
          <w:trHeight w:val="292"/>
        </w:trPr>
        <w:tc>
          <w:tcPr>
            <w:tcW w:w="2063" w:type="dxa"/>
          </w:tcPr>
          <w:p w14:paraId="109A108C"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TPD</w:t>
            </w:r>
          </w:p>
        </w:tc>
        <w:tc>
          <w:tcPr>
            <w:tcW w:w="6954" w:type="dxa"/>
          </w:tcPr>
          <w:p w14:paraId="01799771"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Training</w:t>
            </w:r>
            <w:r w:rsidRPr="00B60C01">
              <w:rPr>
                <w:rFonts w:ascii="Source Sans Pro" w:hAnsi="Source Sans Pro"/>
                <w:spacing w:val="-4"/>
              </w:rPr>
              <w:t xml:space="preserve"> </w:t>
            </w:r>
            <w:r w:rsidRPr="00B60C01">
              <w:rPr>
                <w:rFonts w:ascii="Source Sans Pro" w:hAnsi="Source Sans Pro"/>
              </w:rPr>
              <w:t>Programme</w:t>
            </w:r>
            <w:r w:rsidRPr="00B60C01">
              <w:rPr>
                <w:rFonts w:ascii="Source Sans Pro" w:hAnsi="Source Sans Pro"/>
                <w:spacing w:val="-2"/>
              </w:rPr>
              <w:t xml:space="preserve"> </w:t>
            </w:r>
            <w:r w:rsidRPr="00B60C01">
              <w:rPr>
                <w:rFonts w:ascii="Source Sans Pro" w:hAnsi="Source Sans Pro"/>
              </w:rPr>
              <w:t>Director</w:t>
            </w:r>
          </w:p>
        </w:tc>
      </w:tr>
      <w:tr w:rsidR="00971C11" w:rsidRPr="00B60C01" w14:paraId="6A4C1DC8" w14:textId="77777777" w:rsidTr="001A7DE5">
        <w:trPr>
          <w:trHeight w:val="292"/>
        </w:trPr>
        <w:tc>
          <w:tcPr>
            <w:tcW w:w="2063" w:type="dxa"/>
            <w:shd w:val="clear" w:color="auto" w:fill="FFFFFF" w:themeFill="background1"/>
          </w:tcPr>
          <w:p w14:paraId="6ECCCDC5"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WBA</w:t>
            </w:r>
          </w:p>
        </w:tc>
        <w:tc>
          <w:tcPr>
            <w:tcW w:w="6954" w:type="dxa"/>
            <w:shd w:val="clear" w:color="auto" w:fill="FFFFFF" w:themeFill="background1"/>
          </w:tcPr>
          <w:p w14:paraId="41FEE2B5"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Workplace Based Assessments</w:t>
            </w:r>
          </w:p>
        </w:tc>
      </w:tr>
    </w:tbl>
    <w:p w14:paraId="051F6E4E" w14:textId="77777777" w:rsidR="003E7C29" w:rsidRPr="00BB1EE1" w:rsidRDefault="003E7C29" w:rsidP="00825D68">
      <w:pPr>
        <w:spacing w:after="0" w:line="240" w:lineRule="auto"/>
        <w:jc w:val="both"/>
        <w:rPr>
          <w:rFonts w:ascii="Source Sans Pro" w:hAnsi="Source Sans Pro"/>
        </w:rPr>
      </w:pPr>
    </w:p>
    <w:sectPr w:rsidR="003E7C29" w:rsidRPr="00BB1EE1" w:rsidSect="002414ED">
      <w:headerReference w:type="default" r:id="rId23"/>
      <w:pgSz w:w="12240" w:h="15840"/>
      <w:pgMar w:top="680" w:right="879" w:bottom="1202" w:left="1242" w:header="680"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B6EF0" w14:textId="77777777" w:rsidR="00172A66" w:rsidRPr="00B60C01" w:rsidRDefault="00172A66">
      <w:pPr>
        <w:spacing w:after="0" w:line="240" w:lineRule="auto"/>
      </w:pPr>
      <w:r w:rsidRPr="00B60C01">
        <w:separator/>
      </w:r>
    </w:p>
  </w:endnote>
  <w:endnote w:type="continuationSeparator" w:id="0">
    <w:p w14:paraId="6E55FE91" w14:textId="77777777" w:rsidR="00172A66" w:rsidRPr="00B60C01" w:rsidRDefault="00172A66">
      <w:pPr>
        <w:spacing w:after="0" w:line="240" w:lineRule="auto"/>
      </w:pPr>
      <w:r w:rsidRPr="00B60C01">
        <w:continuationSeparator/>
      </w:r>
    </w:p>
  </w:endnote>
  <w:endnote w:type="continuationNotice" w:id="1">
    <w:p w14:paraId="3DCBD0FD" w14:textId="77777777" w:rsidR="00172A66" w:rsidRPr="00B60C01" w:rsidRDefault="00172A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abon Next LT">
    <w:charset w:val="00"/>
    <w:family w:val="auto"/>
    <w:pitch w:val="variable"/>
    <w:sig w:usb0="A11526FF" w:usb1="D000000B" w:usb2="0001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0D34" w14:textId="33ED3946" w:rsidR="00FC6944" w:rsidRPr="00B60C01" w:rsidRDefault="00745B83">
    <w:pPr>
      <w:pStyle w:val="Footer"/>
      <w:jc w:val="right"/>
      <w:pPrChange w:id="635" w:author="Stacey Findlay" w:date="2025-11-11T16:42:00Z" w16du:dateUtc="2025-11-11T16:42:00Z">
        <w:pPr>
          <w:pStyle w:val="Footer"/>
        </w:pPr>
      </w:pPrChange>
    </w:pPr>
    <w:r w:rsidRPr="00745B83">
      <w:rPr>
        <w:noProof/>
      </w:rPr>
      <w:drawing>
        <wp:inline distT="0" distB="0" distL="0" distR="0" wp14:anchorId="5D161BD9" wp14:editId="58EC5FAE">
          <wp:extent cx="5835650" cy="737235"/>
          <wp:effectExtent l="0" t="0" r="0" b="5715"/>
          <wp:docPr id="79703576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291959" name="Picture 1" descr="A blue and white logo&#10;&#10;AI-generated content may be incorrect."/>
                  <pic:cNvPicPr/>
                </pic:nvPicPr>
                <pic:blipFill>
                  <a:blip r:embed="rId1"/>
                  <a:stretch>
                    <a:fillRect/>
                  </a:stretch>
                </pic:blipFill>
                <pic:spPr>
                  <a:xfrm>
                    <a:off x="0" y="0"/>
                    <a:ext cx="5835650" cy="737235"/>
                  </a:xfrm>
                  <a:prstGeom prst="rect">
                    <a:avLst/>
                  </a:prstGeom>
                </pic:spPr>
              </pic:pic>
            </a:graphicData>
          </a:graphic>
        </wp:inline>
      </w:drawing>
    </w:r>
    <w:r w:rsidRPr="00745B83">
      <w:rPr>
        <w:noProof/>
      </w:rPr>
      <w:t xml:space="preserve"> </w:t>
    </w:r>
    <w:ins w:id="636" w:author="Stacey Findlay" w:date="2025-11-11T16:42:00Z" w16du:dateUtc="2025-11-11T16:42:00Z">
      <w:r w:rsidR="009E7D2F" w:rsidRPr="00B60C01">
        <w:t>Last updated:</w:t>
      </w:r>
    </w:ins>
    <w:r w:rsidR="0015246B">
      <w:t xml:space="preserve"> 06/03/2026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87A0" w14:textId="77777777" w:rsidR="00E70EE6" w:rsidRPr="00B60C01" w:rsidRDefault="00E70EE6" w:rsidP="001926C4">
    <w:pPr>
      <w:pStyle w:val="Footer"/>
      <w:jc w:val="center"/>
    </w:pPr>
    <w:r w:rsidRPr="00B60C01">
      <w:rPr>
        <w:lang w:eastAsia="en-GB"/>
        <w:rPrChange w:id="661" w:author="Simon Petrie" w:date="2026-03-06T15:28:00Z" w16du:dateUtc="2026-03-06T15:28:00Z">
          <w:rPr>
            <w:noProof/>
            <w:lang w:eastAsia="en-GB"/>
          </w:rPr>
        </w:rPrChange>
      </w:rPr>
      <w:drawing>
        <wp:inline distT="0" distB="0" distL="0" distR="0" wp14:anchorId="19AF7944" wp14:editId="7BCBF0EE">
          <wp:extent cx="5731510" cy="728345"/>
          <wp:effectExtent l="0" t="0" r="2540" b="0"/>
          <wp:docPr id="632633444" name="Picture 4"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728345"/>
                  </a:xfrm>
                  <a:prstGeom prst="rect">
                    <a:avLst/>
                  </a:prstGeom>
                  <a:noFill/>
                  <a:ln>
                    <a:noFill/>
                    <a:prstDash/>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D1F6" w14:textId="77777777" w:rsidR="00E70EE6" w:rsidRPr="00B60C01" w:rsidRDefault="00E70EE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8131C" w14:textId="77777777" w:rsidR="00172A66" w:rsidRPr="00B60C01" w:rsidRDefault="00172A66">
      <w:pPr>
        <w:spacing w:after="0" w:line="240" w:lineRule="auto"/>
      </w:pPr>
      <w:r w:rsidRPr="00B60C01">
        <w:rPr>
          <w:color w:val="000000"/>
        </w:rPr>
        <w:separator/>
      </w:r>
    </w:p>
  </w:footnote>
  <w:footnote w:type="continuationSeparator" w:id="0">
    <w:p w14:paraId="3446E4DA" w14:textId="77777777" w:rsidR="00172A66" w:rsidRPr="00B60C01" w:rsidRDefault="00172A66">
      <w:pPr>
        <w:spacing w:after="0" w:line="240" w:lineRule="auto"/>
      </w:pPr>
      <w:r w:rsidRPr="00B60C01">
        <w:continuationSeparator/>
      </w:r>
    </w:p>
  </w:footnote>
  <w:footnote w:type="continuationNotice" w:id="1">
    <w:p w14:paraId="39558B53" w14:textId="77777777" w:rsidR="00172A66" w:rsidRPr="00B60C01" w:rsidRDefault="00172A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B61A" w14:textId="77777777" w:rsidR="00FC6944" w:rsidRPr="00B60C01" w:rsidRDefault="00FC6944" w:rsidP="009C5B02">
    <w:pPr>
      <w:pStyle w:val="Header"/>
      <w:jc w:val="center"/>
    </w:pPr>
    <w:r w:rsidRPr="00B60C01">
      <w:rPr>
        <w:lang w:eastAsia="en-GB"/>
        <w:rPrChange w:id="634" w:author="Simon Petrie" w:date="2026-03-06T15:28:00Z" w16du:dateUtc="2026-03-06T15:28:00Z">
          <w:rPr>
            <w:noProof/>
            <w:lang w:eastAsia="en-GB"/>
          </w:rPr>
        </w:rPrChange>
      </w:rPr>
      <w:drawing>
        <wp:inline distT="0" distB="0" distL="0" distR="0" wp14:anchorId="083A1C56" wp14:editId="385DD035">
          <wp:extent cx="1184906" cy="1181103"/>
          <wp:effectExtent l="0" t="0" r="0" b="0"/>
          <wp:docPr id="1722530565" name="Picture 1722530565" descr="copdend-revised-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84906" cy="1181103"/>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4EDC" w14:textId="77777777" w:rsidR="00E70EE6" w:rsidRPr="00B60C01" w:rsidRDefault="00E70EE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A84A" w14:textId="77777777" w:rsidR="00FC6944" w:rsidRPr="00B60C01" w:rsidRDefault="00FC6944" w:rsidP="002414ED">
    <w:pPr>
      <w:pStyle w:val="Header"/>
      <w:tabs>
        <w:tab w:val="clear" w:pos="4513"/>
        <w:tab w:val="clear" w:pos="9026"/>
        <w:tab w:val="left" w:pos="19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6326"/>
    <w:multiLevelType w:val="hybridMultilevel"/>
    <w:tmpl w:val="F384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321E9"/>
    <w:multiLevelType w:val="hybridMultilevel"/>
    <w:tmpl w:val="5C92E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D377F"/>
    <w:multiLevelType w:val="hybridMultilevel"/>
    <w:tmpl w:val="9320A5E0"/>
    <w:lvl w:ilvl="0" w:tplc="0916FB92">
      <w:numFmt w:val="bullet"/>
      <w:lvlText w:val=""/>
      <w:lvlJc w:val="left"/>
      <w:pPr>
        <w:ind w:left="615" w:hanging="284"/>
      </w:pPr>
      <w:rPr>
        <w:rFonts w:ascii="Wingdings 2" w:eastAsia="Wingdings 2" w:hAnsi="Wingdings 2" w:cs="Wingdings 2" w:hint="default"/>
        <w:b w:val="0"/>
        <w:bCs w:val="0"/>
        <w:i w:val="0"/>
        <w:iCs w:val="0"/>
        <w:w w:val="99"/>
        <w:sz w:val="22"/>
        <w:szCs w:val="22"/>
        <w:lang w:val="en-GB" w:eastAsia="en-US" w:bidi="ar-SA"/>
      </w:rPr>
    </w:lvl>
    <w:lvl w:ilvl="1" w:tplc="B84267D8">
      <w:numFmt w:val="bullet"/>
      <w:lvlText w:val="•"/>
      <w:lvlJc w:val="left"/>
      <w:pPr>
        <w:ind w:left="984" w:hanging="284"/>
      </w:pPr>
      <w:rPr>
        <w:rFonts w:hint="default"/>
        <w:lang w:val="en-GB" w:eastAsia="en-US" w:bidi="ar-SA"/>
      </w:rPr>
    </w:lvl>
    <w:lvl w:ilvl="2" w:tplc="4A6A3620">
      <w:numFmt w:val="bullet"/>
      <w:lvlText w:val="•"/>
      <w:lvlJc w:val="left"/>
      <w:pPr>
        <w:ind w:left="1349" w:hanging="284"/>
      </w:pPr>
      <w:rPr>
        <w:rFonts w:hint="default"/>
        <w:lang w:val="en-GB" w:eastAsia="en-US" w:bidi="ar-SA"/>
      </w:rPr>
    </w:lvl>
    <w:lvl w:ilvl="3" w:tplc="BBA2E6E6">
      <w:numFmt w:val="bullet"/>
      <w:lvlText w:val="•"/>
      <w:lvlJc w:val="left"/>
      <w:pPr>
        <w:ind w:left="1714" w:hanging="284"/>
      </w:pPr>
      <w:rPr>
        <w:rFonts w:hint="default"/>
        <w:lang w:val="en-GB" w:eastAsia="en-US" w:bidi="ar-SA"/>
      </w:rPr>
    </w:lvl>
    <w:lvl w:ilvl="4" w:tplc="AC2EEAAC">
      <w:numFmt w:val="bullet"/>
      <w:lvlText w:val="•"/>
      <w:lvlJc w:val="left"/>
      <w:pPr>
        <w:ind w:left="2079" w:hanging="284"/>
      </w:pPr>
      <w:rPr>
        <w:rFonts w:hint="default"/>
        <w:lang w:val="en-GB" w:eastAsia="en-US" w:bidi="ar-SA"/>
      </w:rPr>
    </w:lvl>
    <w:lvl w:ilvl="5" w:tplc="8BD86810">
      <w:numFmt w:val="bullet"/>
      <w:lvlText w:val="•"/>
      <w:lvlJc w:val="left"/>
      <w:pPr>
        <w:ind w:left="2444" w:hanging="284"/>
      </w:pPr>
      <w:rPr>
        <w:rFonts w:hint="default"/>
        <w:lang w:val="en-GB" w:eastAsia="en-US" w:bidi="ar-SA"/>
      </w:rPr>
    </w:lvl>
    <w:lvl w:ilvl="6" w:tplc="B98E0302">
      <w:numFmt w:val="bullet"/>
      <w:lvlText w:val="•"/>
      <w:lvlJc w:val="left"/>
      <w:pPr>
        <w:ind w:left="2809" w:hanging="284"/>
      </w:pPr>
      <w:rPr>
        <w:rFonts w:hint="default"/>
        <w:lang w:val="en-GB" w:eastAsia="en-US" w:bidi="ar-SA"/>
      </w:rPr>
    </w:lvl>
    <w:lvl w:ilvl="7" w:tplc="9F38BFEC">
      <w:numFmt w:val="bullet"/>
      <w:lvlText w:val="•"/>
      <w:lvlJc w:val="left"/>
      <w:pPr>
        <w:ind w:left="3174" w:hanging="284"/>
      </w:pPr>
      <w:rPr>
        <w:rFonts w:hint="default"/>
        <w:lang w:val="en-GB" w:eastAsia="en-US" w:bidi="ar-SA"/>
      </w:rPr>
    </w:lvl>
    <w:lvl w:ilvl="8" w:tplc="36F48E7E">
      <w:numFmt w:val="bullet"/>
      <w:lvlText w:val="•"/>
      <w:lvlJc w:val="left"/>
      <w:pPr>
        <w:ind w:left="3539" w:hanging="284"/>
      </w:pPr>
      <w:rPr>
        <w:rFonts w:hint="default"/>
        <w:lang w:val="en-GB" w:eastAsia="en-US" w:bidi="ar-SA"/>
      </w:rPr>
    </w:lvl>
  </w:abstractNum>
  <w:abstractNum w:abstractNumId="3" w15:restartNumberingAfterBreak="0">
    <w:nsid w:val="0C9E3BB8"/>
    <w:multiLevelType w:val="hybridMultilevel"/>
    <w:tmpl w:val="7D06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A41BF"/>
    <w:multiLevelType w:val="hybridMultilevel"/>
    <w:tmpl w:val="0504DC44"/>
    <w:lvl w:ilvl="0" w:tplc="9B50E7C4">
      <w:numFmt w:val="bullet"/>
      <w:lvlText w:val=""/>
      <w:lvlJc w:val="left"/>
      <w:pPr>
        <w:ind w:left="630" w:hanging="284"/>
      </w:pPr>
      <w:rPr>
        <w:rFonts w:ascii="Wingdings 2" w:eastAsia="Wingdings 2" w:hAnsi="Wingdings 2" w:cs="Wingdings 2" w:hint="default"/>
        <w:b w:val="0"/>
        <w:bCs w:val="0"/>
        <w:i w:val="0"/>
        <w:iCs w:val="0"/>
        <w:w w:val="99"/>
        <w:sz w:val="22"/>
        <w:szCs w:val="22"/>
        <w:lang w:val="en-GB" w:eastAsia="en-US" w:bidi="ar-SA"/>
      </w:rPr>
    </w:lvl>
    <w:lvl w:ilvl="1" w:tplc="03122DD4">
      <w:numFmt w:val="bullet"/>
      <w:lvlText w:val="•"/>
      <w:lvlJc w:val="left"/>
      <w:pPr>
        <w:ind w:left="1006" w:hanging="284"/>
      </w:pPr>
      <w:rPr>
        <w:rFonts w:hint="default"/>
        <w:lang w:val="en-GB" w:eastAsia="en-US" w:bidi="ar-SA"/>
      </w:rPr>
    </w:lvl>
    <w:lvl w:ilvl="2" w:tplc="A00C6166">
      <w:numFmt w:val="bullet"/>
      <w:lvlText w:val="•"/>
      <w:lvlJc w:val="left"/>
      <w:pPr>
        <w:ind w:left="1372" w:hanging="284"/>
      </w:pPr>
      <w:rPr>
        <w:rFonts w:hint="default"/>
        <w:lang w:val="en-GB" w:eastAsia="en-US" w:bidi="ar-SA"/>
      </w:rPr>
    </w:lvl>
    <w:lvl w:ilvl="3" w:tplc="029EC1B8">
      <w:numFmt w:val="bullet"/>
      <w:lvlText w:val="•"/>
      <w:lvlJc w:val="left"/>
      <w:pPr>
        <w:ind w:left="1738" w:hanging="284"/>
      </w:pPr>
      <w:rPr>
        <w:rFonts w:hint="default"/>
        <w:lang w:val="en-GB" w:eastAsia="en-US" w:bidi="ar-SA"/>
      </w:rPr>
    </w:lvl>
    <w:lvl w:ilvl="4" w:tplc="2CA043E6">
      <w:numFmt w:val="bullet"/>
      <w:lvlText w:val="•"/>
      <w:lvlJc w:val="left"/>
      <w:pPr>
        <w:ind w:left="2104" w:hanging="284"/>
      </w:pPr>
      <w:rPr>
        <w:rFonts w:hint="default"/>
        <w:lang w:val="en-GB" w:eastAsia="en-US" w:bidi="ar-SA"/>
      </w:rPr>
    </w:lvl>
    <w:lvl w:ilvl="5" w:tplc="38183EFA">
      <w:numFmt w:val="bullet"/>
      <w:lvlText w:val="•"/>
      <w:lvlJc w:val="left"/>
      <w:pPr>
        <w:ind w:left="2470" w:hanging="284"/>
      </w:pPr>
      <w:rPr>
        <w:rFonts w:hint="default"/>
        <w:lang w:val="en-GB" w:eastAsia="en-US" w:bidi="ar-SA"/>
      </w:rPr>
    </w:lvl>
    <w:lvl w:ilvl="6" w:tplc="756050DC">
      <w:numFmt w:val="bullet"/>
      <w:lvlText w:val="•"/>
      <w:lvlJc w:val="left"/>
      <w:pPr>
        <w:ind w:left="2836" w:hanging="284"/>
      </w:pPr>
      <w:rPr>
        <w:rFonts w:hint="default"/>
        <w:lang w:val="en-GB" w:eastAsia="en-US" w:bidi="ar-SA"/>
      </w:rPr>
    </w:lvl>
    <w:lvl w:ilvl="7" w:tplc="6924F21A">
      <w:numFmt w:val="bullet"/>
      <w:lvlText w:val="•"/>
      <w:lvlJc w:val="left"/>
      <w:pPr>
        <w:ind w:left="3202" w:hanging="284"/>
      </w:pPr>
      <w:rPr>
        <w:rFonts w:hint="default"/>
        <w:lang w:val="en-GB" w:eastAsia="en-US" w:bidi="ar-SA"/>
      </w:rPr>
    </w:lvl>
    <w:lvl w:ilvl="8" w:tplc="5016C7DC">
      <w:numFmt w:val="bullet"/>
      <w:lvlText w:val="•"/>
      <w:lvlJc w:val="left"/>
      <w:pPr>
        <w:ind w:left="3568" w:hanging="284"/>
      </w:pPr>
      <w:rPr>
        <w:rFonts w:hint="default"/>
        <w:lang w:val="en-GB" w:eastAsia="en-US" w:bidi="ar-SA"/>
      </w:rPr>
    </w:lvl>
  </w:abstractNum>
  <w:abstractNum w:abstractNumId="5" w15:restartNumberingAfterBreak="0">
    <w:nsid w:val="1A3355A0"/>
    <w:multiLevelType w:val="hybridMultilevel"/>
    <w:tmpl w:val="3296FB0C"/>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6" w15:restartNumberingAfterBreak="0">
    <w:nsid w:val="1EA55CBF"/>
    <w:multiLevelType w:val="hybridMultilevel"/>
    <w:tmpl w:val="3740D934"/>
    <w:lvl w:ilvl="0" w:tplc="86F4BF02">
      <w:numFmt w:val="bullet"/>
      <w:lvlText w:val="-"/>
      <w:lvlJc w:val="left"/>
      <w:pPr>
        <w:ind w:left="961" w:hanging="360"/>
      </w:pPr>
      <w:rPr>
        <w:rFonts w:ascii="Source Sans Pro" w:eastAsia="Calibri" w:hAnsi="Source Sans Pro" w:cs="Calibri"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7" w15:restartNumberingAfterBreak="0">
    <w:nsid w:val="1EDC18EC"/>
    <w:multiLevelType w:val="hybridMultilevel"/>
    <w:tmpl w:val="935CAF9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1FFF31FF"/>
    <w:multiLevelType w:val="hybridMultilevel"/>
    <w:tmpl w:val="6C1CCDFA"/>
    <w:lvl w:ilvl="0" w:tplc="08090001">
      <w:start w:val="1"/>
      <w:numFmt w:val="bullet"/>
      <w:lvlText w:val=""/>
      <w:lvlJc w:val="left"/>
      <w:pPr>
        <w:ind w:left="1323" w:hanging="360"/>
      </w:pPr>
      <w:rPr>
        <w:rFonts w:ascii="Symbol" w:hAnsi="Symbol" w:hint="default"/>
      </w:rPr>
    </w:lvl>
    <w:lvl w:ilvl="1" w:tplc="08090003" w:tentative="1">
      <w:start w:val="1"/>
      <w:numFmt w:val="bullet"/>
      <w:lvlText w:val="o"/>
      <w:lvlJc w:val="left"/>
      <w:pPr>
        <w:ind w:left="2043" w:hanging="360"/>
      </w:pPr>
      <w:rPr>
        <w:rFonts w:ascii="Courier New" w:hAnsi="Courier New" w:cs="Courier New" w:hint="default"/>
      </w:rPr>
    </w:lvl>
    <w:lvl w:ilvl="2" w:tplc="08090005" w:tentative="1">
      <w:start w:val="1"/>
      <w:numFmt w:val="bullet"/>
      <w:lvlText w:val=""/>
      <w:lvlJc w:val="left"/>
      <w:pPr>
        <w:ind w:left="2763" w:hanging="360"/>
      </w:pPr>
      <w:rPr>
        <w:rFonts w:ascii="Wingdings" w:hAnsi="Wingdings" w:hint="default"/>
      </w:rPr>
    </w:lvl>
    <w:lvl w:ilvl="3" w:tplc="08090001" w:tentative="1">
      <w:start w:val="1"/>
      <w:numFmt w:val="bullet"/>
      <w:lvlText w:val=""/>
      <w:lvlJc w:val="left"/>
      <w:pPr>
        <w:ind w:left="3483" w:hanging="360"/>
      </w:pPr>
      <w:rPr>
        <w:rFonts w:ascii="Symbol" w:hAnsi="Symbol" w:hint="default"/>
      </w:rPr>
    </w:lvl>
    <w:lvl w:ilvl="4" w:tplc="08090003" w:tentative="1">
      <w:start w:val="1"/>
      <w:numFmt w:val="bullet"/>
      <w:lvlText w:val="o"/>
      <w:lvlJc w:val="left"/>
      <w:pPr>
        <w:ind w:left="4203" w:hanging="360"/>
      </w:pPr>
      <w:rPr>
        <w:rFonts w:ascii="Courier New" w:hAnsi="Courier New" w:cs="Courier New" w:hint="default"/>
      </w:rPr>
    </w:lvl>
    <w:lvl w:ilvl="5" w:tplc="08090005" w:tentative="1">
      <w:start w:val="1"/>
      <w:numFmt w:val="bullet"/>
      <w:lvlText w:val=""/>
      <w:lvlJc w:val="left"/>
      <w:pPr>
        <w:ind w:left="4923" w:hanging="360"/>
      </w:pPr>
      <w:rPr>
        <w:rFonts w:ascii="Wingdings" w:hAnsi="Wingdings" w:hint="default"/>
      </w:rPr>
    </w:lvl>
    <w:lvl w:ilvl="6" w:tplc="08090001" w:tentative="1">
      <w:start w:val="1"/>
      <w:numFmt w:val="bullet"/>
      <w:lvlText w:val=""/>
      <w:lvlJc w:val="left"/>
      <w:pPr>
        <w:ind w:left="5643" w:hanging="360"/>
      </w:pPr>
      <w:rPr>
        <w:rFonts w:ascii="Symbol" w:hAnsi="Symbol" w:hint="default"/>
      </w:rPr>
    </w:lvl>
    <w:lvl w:ilvl="7" w:tplc="08090003" w:tentative="1">
      <w:start w:val="1"/>
      <w:numFmt w:val="bullet"/>
      <w:lvlText w:val="o"/>
      <w:lvlJc w:val="left"/>
      <w:pPr>
        <w:ind w:left="6363" w:hanging="360"/>
      </w:pPr>
      <w:rPr>
        <w:rFonts w:ascii="Courier New" w:hAnsi="Courier New" w:cs="Courier New" w:hint="default"/>
      </w:rPr>
    </w:lvl>
    <w:lvl w:ilvl="8" w:tplc="08090005" w:tentative="1">
      <w:start w:val="1"/>
      <w:numFmt w:val="bullet"/>
      <w:lvlText w:val=""/>
      <w:lvlJc w:val="left"/>
      <w:pPr>
        <w:ind w:left="7083" w:hanging="360"/>
      </w:pPr>
      <w:rPr>
        <w:rFonts w:ascii="Wingdings" w:hAnsi="Wingdings" w:hint="default"/>
      </w:rPr>
    </w:lvl>
  </w:abstractNum>
  <w:abstractNum w:abstractNumId="9" w15:restartNumberingAfterBreak="0">
    <w:nsid w:val="216B3501"/>
    <w:multiLevelType w:val="hybridMultilevel"/>
    <w:tmpl w:val="2FD09F28"/>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10" w15:restartNumberingAfterBreak="0">
    <w:nsid w:val="24A46F20"/>
    <w:multiLevelType w:val="hybridMultilevel"/>
    <w:tmpl w:val="DB12F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2459C0"/>
    <w:multiLevelType w:val="hybridMultilevel"/>
    <w:tmpl w:val="A9222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55F2A"/>
    <w:multiLevelType w:val="hybridMultilevel"/>
    <w:tmpl w:val="2AD4533E"/>
    <w:lvl w:ilvl="0" w:tplc="08090001">
      <w:start w:val="1"/>
      <w:numFmt w:val="bullet"/>
      <w:lvlText w:val=""/>
      <w:lvlJc w:val="left"/>
      <w:pPr>
        <w:ind w:left="1323" w:hanging="360"/>
      </w:pPr>
      <w:rPr>
        <w:rFonts w:ascii="Symbol" w:hAnsi="Symbol" w:hint="default"/>
      </w:rPr>
    </w:lvl>
    <w:lvl w:ilvl="1" w:tplc="08090003" w:tentative="1">
      <w:start w:val="1"/>
      <w:numFmt w:val="bullet"/>
      <w:lvlText w:val="o"/>
      <w:lvlJc w:val="left"/>
      <w:pPr>
        <w:ind w:left="2043" w:hanging="360"/>
      </w:pPr>
      <w:rPr>
        <w:rFonts w:ascii="Courier New" w:hAnsi="Courier New" w:cs="Courier New" w:hint="default"/>
      </w:rPr>
    </w:lvl>
    <w:lvl w:ilvl="2" w:tplc="08090005" w:tentative="1">
      <w:start w:val="1"/>
      <w:numFmt w:val="bullet"/>
      <w:lvlText w:val=""/>
      <w:lvlJc w:val="left"/>
      <w:pPr>
        <w:ind w:left="2763" w:hanging="360"/>
      </w:pPr>
      <w:rPr>
        <w:rFonts w:ascii="Wingdings" w:hAnsi="Wingdings" w:hint="default"/>
      </w:rPr>
    </w:lvl>
    <w:lvl w:ilvl="3" w:tplc="08090001" w:tentative="1">
      <w:start w:val="1"/>
      <w:numFmt w:val="bullet"/>
      <w:lvlText w:val=""/>
      <w:lvlJc w:val="left"/>
      <w:pPr>
        <w:ind w:left="3483" w:hanging="360"/>
      </w:pPr>
      <w:rPr>
        <w:rFonts w:ascii="Symbol" w:hAnsi="Symbol" w:hint="default"/>
      </w:rPr>
    </w:lvl>
    <w:lvl w:ilvl="4" w:tplc="08090003" w:tentative="1">
      <w:start w:val="1"/>
      <w:numFmt w:val="bullet"/>
      <w:lvlText w:val="o"/>
      <w:lvlJc w:val="left"/>
      <w:pPr>
        <w:ind w:left="4203" w:hanging="360"/>
      </w:pPr>
      <w:rPr>
        <w:rFonts w:ascii="Courier New" w:hAnsi="Courier New" w:cs="Courier New" w:hint="default"/>
      </w:rPr>
    </w:lvl>
    <w:lvl w:ilvl="5" w:tplc="08090005" w:tentative="1">
      <w:start w:val="1"/>
      <w:numFmt w:val="bullet"/>
      <w:lvlText w:val=""/>
      <w:lvlJc w:val="left"/>
      <w:pPr>
        <w:ind w:left="4923" w:hanging="360"/>
      </w:pPr>
      <w:rPr>
        <w:rFonts w:ascii="Wingdings" w:hAnsi="Wingdings" w:hint="default"/>
      </w:rPr>
    </w:lvl>
    <w:lvl w:ilvl="6" w:tplc="08090001" w:tentative="1">
      <w:start w:val="1"/>
      <w:numFmt w:val="bullet"/>
      <w:lvlText w:val=""/>
      <w:lvlJc w:val="left"/>
      <w:pPr>
        <w:ind w:left="5643" w:hanging="360"/>
      </w:pPr>
      <w:rPr>
        <w:rFonts w:ascii="Symbol" w:hAnsi="Symbol" w:hint="default"/>
      </w:rPr>
    </w:lvl>
    <w:lvl w:ilvl="7" w:tplc="08090003" w:tentative="1">
      <w:start w:val="1"/>
      <w:numFmt w:val="bullet"/>
      <w:lvlText w:val="o"/>
      <w:lvlJc w:val="left"/>
      <w:pPr>
        <w:ind w:left="6363" w:hanging="360"/>
      </w:pPr>
      <w:rPr>
        <w:rFonts w:ascii="Courier New" w:hAnsi="Courier New" w:cs="Courier New" w:hint="default"/>
      </w:rPr>
    </w:lvl>
    <w:lvl w:ilvl="8" w:tplc="08090005" w:tentative="1">
      <w:start w:val="1"/>
      <w:numFmt w:val="bullet"/>
      <w:lvlText w:val=""/>
      <w:lvlJc w:val="left"/>
      <w:pPr>
        <w:ind w:left="7083" w:hanging="360"/>
      </w:pPr>
      <w:rPr>
        <w:rFonts w:ascii="Wingdings" w:hAnsi="Wingdings" w:hint="default"/>
      </w:rPr>
    </w:lvl>
  </w:abstractNum>
  <w:abstractNum w:abstractNumId="13" w15:restartNumberingAfterBreak="0">
    <w:nsid w:val="28823500"/>
    <w:multiLevelType w:val="hybridMultilevel"/>
    <w:tmpl w:val="E12630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A67E5F"/>
    <w:multiLevelType w:val="hybridMultilevel"/>
    <w:tmpl w:val="A3C09614"/>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61925"/>
    <w:multiLevelType w:val="hybridMultilevel"/>
    <w:tmpl w:val="93D2578A"/>
    <w:lvl w:ilvl="0" w:tplc="AD587E38">
      <w:numFmt w:val="bullet"/>
      <w:lvlText w:val=""/>
      <w:lvlJc w:val="left"/>
      <w:pPr>
        <w:ind w:left="1280" w:hanging="360"/>
      </w:pPr>
      <w:rPr>
        <w:rFonts w:ascii="Symbol" w:eastAsia="Symbol" w:hAnsi="Symbol" w:cs="Symbol" w:hint="default"/>
        <w:b w:val="0"/>
        <w:bCs w:val="0"/>
        <w:i w:val="0"/>
        <w:iCs w:val="0"/>
        <w:w w:val="100"/>
        <w:sz w:val="24"/>
        <w:szCs w:val="24"/>
        <w:lang w:val="en-GB" w:eastAsia="en-US" w:bidi="ar-SA"/>
      </w:rPr>
    </w:lvl>
    <w:lvl w:ilvl="1" w:tplc="BFCA3E36">
      <w:numFmt w:val="bullet"/>
      <w:lvlText w:val="•"/>
      <w:lvlJc w:val="left"/>
      <w:pPr>
        <w:ind w:left="2166" w:hanging="360"/>
      </w:pPr>
      <w:rPr>
        <w:rFonts w:hint="default"/>
        <w:lang w:val="en-GB" w:eastAsia="en-US" w:bidi="ar-SA"/>
      </w:rPr>
    </w:lvl>
    <w:lvl w:ilvl="2" w:tplc="2350332C">
      <w:numFmt w:val="bullet"/>
      <w:lvlText w:val="•"/>
      <w:lvlJc w:val="left"/>
      <w:pPr>
        <w:ind w:left="3053" w:hanging="360"/>
      </w:pPr>
      <w:rPr>
        <w:rFonts w:hint="default"/>
        <w:lang w:val="en-GB" w:eastAsia="en-US" w:bidi="ar-SA"/>
      </w:rPr>
    </w:lvl>
    <w:lvl w:ilvl="3" w:tplc="9A86930C">
      <w:numFmt w:val="bullet"/>
      <w:lvlText w:val="•"/>
      <w:lvlJc w:val="left"/>
      <w:pPr>
        <w:ind w:left="3939" w:hanging="360"/>
      </w:pPr>
      <w:rPr>
        <w:rFonts w:hint="default"/>
        <w:lang w:val="en-GB" w:eastAsia="en-US" w:bidi="ar-SA"/>
      </w:rPr>
    </w:lvl>
    <w:lvl w:ilvl="4" w:tplc="C1BE3A56">
      <w:numFmt w:val="bullet"/>
      <w:lvlText w:val="•"/>
      <w:lvlJc w:val="left"/>
      <w:pPr>
        <w:ind w:left="4826" w:hanging="360"/>
      </w:pPr>
      <w:rPr>
        <w:rFonts w:hint="default"/>
        <w:lang w:val="en-GB" w:eastAsia="en-US" w:bidi="ar-SA"/>
      </w:rPr>
    </w:lvl>
    <w:lvl w:ilvl="5" w:tplc="3F68D8BC">
      <w:numFmt w:val="bullet"/>
      <w:lvlText w:val="•"/>
      <w:lvlJc w:val="left"/>
      <w:pPr>
        <w:ind w:left="5713" w:hanging="360"/>
      </w:pPr>
      <w:rPr>
        <w:rFonts w:hint="default"/>
        <w:lang w:val="en-GB" w:eastAsia="en-US" w:bidi="ar-SA"/>
      </w:rPr>
    </w:lvl>
    <w:lvl w:ilvl="6" w:tplc="228A6AF6">
      <w:numFmt w:val="bullet"/>
      <w:lvlText w:val="•"/>
      <w:lvlJc w:val="left"/>
      <w:pPr>
        <w:ind w:left="6599" w:hanging="360"/>
      </w:pPr>
      <w:rPr>
        <w:rFonts w:hint="default"/>
        <w:lang w:val="en-GB" w:eastAsia="en-US" w:bidi="ar-SA"/>
      </w:rPr>
    </w:lvl>
    <w:lvl w:ilvl="7" w:tplc="ECFC4156">
      <w:numFmt w:val="bullet"/>
      <w:lvlText w:val="•"/>
      <w:lvlJc w:val="left"/>
      <w:pPr>
        <w:ind w:left="7486" w:hanging="360"/>
      </w:pPr>
      <w:rPr>
        <w:rFonts w:hint="default"/>
        <w:lang w:val="en-GB" w:eastAsia="en-US" w:bidi="ar-SA"/>
      </w:rPr>
    </w:lvl>
    <w:lvl w:ilvl="8" w:tplc="02C0D08C">
      <w:numFmt w:val="bullet"/>
      <w:lvlText w:val="•"/>
      <w:lvlJc w:val="left"/>
      <w:pPr>
        <w:ind w:left="8373" w:hanging="360"/>
      </w:pPr>
      <w:rPr>
        <w:rFonts w:hint="default"/>
        <w:lang w:val="en-GB" w:eastAsia="en-US" w:bidi="ar-SA"/>
      </w:rPr>
    </w:lvl>
  </w:abstractNum>
  <w:abstractNum w:abstractNumId="16" w15:restartNumberingAfterBreak="0">
    <w:nsid w:val="2F576C12"/>
    <w:multiLevelType w:val="hybridMultilevel"/>
    <w:tmpl w:val="C68ED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B4962"/>
    <w:multiLevelType w:val="hybridMultilevel"/>
    <w:tmpl w:val="DB225B4C"/>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18" w15:restartNumberingAfterBreak="0">
    <w:nsid w:val="318A3C93"/>
    <w:multiLevelType w:val="hybridMultilevel"/>
    <w:tmpl w:val="2A86B5CE"/>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19" w15:restartNumberingAfterBreak="0">
    <w:nsid w:val="39884645"/>
    <w:multiLevelType w:val="hybridMultilevel"/>
    <w:tmpl w:val="0C1C125A"/>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20" w15:restartNumberingAfterBreak="0">
    <w:nsid w:val="3A1169C2"/>
    <w:multiLevelType w:val="hybridMultilevel"/>
    <w:tmpl w:val="36C69194"/>
    <w:lvl w:ilvl="0" w:tplc="08090001">
      <w:start w:val="1"/>
      <w:numFmt w:val="bullet"/>
      <w:lvlText w:val=""/>
      <w:lvlJc w:val="left"/>
      <w:pPr>
        <w:ind w:left="720" w:hanging="360"/>
      </w:pPr>
      <w:rPr>
        <w:rFonts w:ascii="Symbol" w:hAnsi="Symbol"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7D6347"/>
    <w:multiLevelType w:val="hybridMultilevel"/>
    <w:tmpl w:val="CB08AA18"/>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6C5CCA"/>
    <w:multiLevelType w:val="hybridMultilevel"/>
    <w:tmpl w:val="FE2207F8"/>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652F04"/>
    <w:multiLevelType w:val="hybridMultilevel"/>
    <w:tmpl w:val="C552624A"/>
    <w:lvl w:ilvl="0" w:tplc="B504F782">
      <w:numFmt w:val="bullet"/>
      <w:lvlText w:val=""/>
      <w:lvlJc w:val="left"/>
      <w:pPr>
        <w:ind w:left="720" w:hanging="360"/>
      </w:pPr>
      <w:rPr>
        <w:rFonts w:ascii="Symbol" w:eastAsia="Symbol" w:hAnsi="Symbol" w:cs="Symbol"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4B6A11"/>
    <w:multiLevelType w:val="hybridMultilevel"/>
    <w:tmpl w:val="931C2D64"/>
    <w:lvl w:ilvl="0" w:tplc="08090001">
      <w:start w:val="1"/>
      <w:numFmt w:val="bullet"/>
      <w:lvlText w:val=""/>
      <w:lvlJc w:val="left"/>
      <w:pPr>
        <w:ind w:left="1323" w:hanging="360"/>
      </w:pPr>
      <w:rPr>
        <w:rFonts w:ascii="Symbol" w:hAnsi="Symbol" w:hint="default"/>
      </w:rPr>
    </w:lvl>
    <w:lvl w:ilvl="1" w:tplc="08090003" w:tentative="1">
      <w:start w:val="1"/>
      <w:numFmt w:val="bullet"/>
      <w:lvlText w:val="o"/>
      <w:lvlJc w:val="left"/>
      <w:pPr>
        <w:ind w:left="2043" w:hanging="360"/>
      </w:pPr>
      <w:rPr>
        <w:rFonts w:ascii="Courier New" w:hAnsi="Courier New" w:cs="Courier New" w:hint="default"/>
      </w:rPr>
    </w:lvl>
    <w:lvl w:ilvl="2" w:tplc="08090005" w:tentative="1">
      <w:start w:val="1"/>
      <w:numFmt w:val="bullet"/>
      <w:lvlText w:val=""/>
      <w:lvlJc w:val="left"/>
      <w:pPr>
        <w:ind w:left="2763" w:hanging="360"/>
      </w:pPr>
      <w:rPr>
        <w:rFonts w:ascii="Wingdings" w:hAnsi="Wingdings" w:hint="default"/>
      </w:rPr>
    </w:lvl>
    <w:lvl w:ilvl="3" w:tplc="08090001" w:tentative="1">
      <w:start w:val="1"/>
      <w:numFmt w:val="bullet"/>
      <w:lvlText w:val=""/>
      <w:lvlJc w:val="left"/>
      <w:pPr>
        <w:ind w:left="3483" w:hanging="360"/>
      </w:pPr>
      <w:rPr>
        <w:rFonts w:ascii="Symbol" w:hAnsi="Symbol" w:hint="default"/>
      </w:rPr>
    </w:lvl>
    <w:lvl w:ilvl="4" w:tplc="08090003" w:tentative="1">
      <w:start w:val="1"/>
      <w:numFmt w:val="bullet"/>
      <w:lvlText w:val="o"/>
      <w:lvlJc w:val="left"/>
      <w:pPr>
        <w:ind w:left="4203" w:hanging="360"/>
      </w:pPr>
      <w:rPr>
        <w:rFonts w:ascii="Courier New" w:hAnsi="Courier New" w:cs="Courier New" w:hint="default"/>
      </w:rPr>
    </w:lvl>
    <w:lvl w:ilvl="5" w:tplc="08090005" w:tentative="1">
      <w:start w:val="1"/>
      <w:numFmt w:val="bullet"/>
      <w:lvlText w:val=""/>
      <w:lvlJc w:val="left"/>
      <w:pPr>
        <w:ind w:left="4923" w:hanging="360"/>
      </w:pPr>
      <w:rPr>
        <w:rFonts w:ascii="Wingdings" w:hAnsi="Wingdings" w:hint="default"/>
      </w:rPr>
    </w:lvl>
    <w:lvl w:ilvl="6" w:tplc="08090001" w:tentative="1">
      <w:start w:val="1"/>
      <w:numFmt w:val="bullet"/>
      <w:lvlText w:val=""/>
      <w:lvlJc w:val="left"/>
      <w:pPr>
        <w:ind w:left="5643" w:hanging="360"/>
      </w:pPr>
      <w:rPr>
        <w:rFonts w:ascii="Symbol" w:hAnsi="Symbol" w:hint="default"/>
      </w:rPr>
    </w:lvl>
    <w:lvl w:ilvl="7" w:tplc="08090003" w:tentative="1">
      <w:start w:val="1"/>
      <w:numFmt w:val="bullet"/>
      <w:lvlText w:val="o"/>
      <w:lvlJc w:val="left"/>
      <w:pPr>
        <w:ind w:left="6363" w:hanging="360"/>
      </w:pPr>
      <w:rPr>
        <w:rFonts w:ascii="Courier New" w:hAnsi="Courier New" w:cs="Courier New" w:hint="default"/>
      </w:rPr>
    </w:lvl>
    <w:lvl w:ilvl="8" w:tplc="08090005" w:tentative="1">
      <w:start w:val="1"/>
      <w:numFmt w:val="bullet"/>
      <w:lvlText w:val=""/>
      <w:lvlJc w:val="left"/>
      <w:pPr>
        <w:ind w:left="7083" w:hanging="360"/>
      </w:pPr>
      <w:rPr>
        <w:rFonts w:ascii="Wingdings" w:hAnsi="Wingdings" w:hint="default"/>
      </w:rPr>
    </w:lvl>
  </w:abstractNum>
  <w:abstractNum w:abstractNumId="25" w15:restartNumberingAfterBreak="0">
    <w:nsid w:val="4252122A"/>
    <w:multiLevelType w:val="hybridMultilevel"/>
    <w:tmpl w:val="7CE2738A"/>
    <w:lvl w:ilvl="0" w:tplc="F3BCF9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1409ED"/>
    <w:multiLevelType w:val="hybridMultilevel"/>
    <w:tmpl w:val="094CE8B0"/>
    <w:lvl w:ilvl="0" w:tplc="08090001">
      <w:start w:val="1"/>
      <w:numFmt w:val="bullet"/>
      <w:lvlText w:val=""/>
      <w:lvlJc w:val="left"/>
      <w:pPr>
        <w:ind w:left="720" w:hanging="360"/>
      </w:pPr>
      <w:rPr>
        <w:rFonts w:ascii="Symbol" w:hAnsi="Symbol" w:hint="default"/>
        <w:b w:val="0"/>
        <w:bCs w:val="0"/>
        <w:i w:val="0"/>
        <w:iCs w:val="0"/>
        <w:w w:val="100"/>
        <w:sz w:val="24"/>
        <w:szCs w:val="24"/>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81567"/>
    <w:multiLevelType w:val="hybridMultilevel"/>
    <w:tmpl w:val="7D3AA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D22008"/>
    <w:multiLevelType w:val="hybridMultilevel"/>
    <w:tmpl w:val="C0A6452A"/>
    <w:lvl w:ilvl="0" w:tplc="DCAC491C">
      <w:numFmt w:val="bullet"/>
      <w:lvlText w:val="o"/>
      <w:lvlJc w:val="left"/>
      <w:pPr>
        <w:ind w:left="720" w:hanging="360"/>
      </w:pPr>
      <w:rPr>
        <w:rFonts w:ascii="Courier New" w:eastAsia="Courier New" w:hAnsi="Courier New" w:cs="Courier New" w:hint="default"/>
        <w:b w:val="0"/>
        <w:bCs w:val="0"/>
        <w:i w:val="0"/>
        <w:iCs w:val="0"/>
        <w:w w:val="100"/>
        <w:sz w:val="24"/>
        <w:szCs w:val="24"/>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713D29"/>
    <w:multiLevelType w:val="hybridMultilevel"/>
    <w:tmpl w:val="31A27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B03569"/>
    <w:multiLevelType w:val="hybridMultilevel"/>
    <w:tmpl w:val="7200E930"/>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4B544D"/>
    <w:multiLevelType w:val="hybridMultilevel"/>
    <w:tmpl w:val="BC18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5B087B"/>
    <w:multiLevelType w:val="hybridMultilevel"/>
    <w:tmpl w:val="2786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AC5D55"/>
    <w:multiLevelType w:val="hybridMultilevel"/>
    <w:tmpl w:val="A84E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255D19"/>
    <w:multiLevelType w:val="hybridMultilevel"/>
    <w:tmpl w:val="89D8CACE"/>
    <w:lvl w:ilvl="0" w:tplc="C9DED996">
      <w:numFmt w:val="bullet"/>
      <w:lvlText w:val=""/>
      <w:lvlJc w:val="left"/>
      <w:pPr>
        <w:ind w:left="283" w:hanging="143"/>
      </w:pPr>
      <w:rPr>
        <w:rFonts w:ascii="Symbol" w:eastAsia="Symbol" w:hAnsi="Symbol" w:cs="Symbol" w:hint="default"/>
        <w:b w:val="0"/>
        <w:bCs w:val="0"/>
        <w:i w:val="0"/>
        <w:iCs w:val="0"/>
        <w:w w:val="99"/>
        <w:sz w:val="22"/>
        <w:szCs w:val="22"/>
        <w:lang w:val="en-GB" w:eastAsia="en-US" w:bidi="ar-SA"/>
      </w:rPr>
    </w:lvl>
    <w:lvl w:ilvl="1" w:tplc="0DE41FD0">
      <w:numFmt w:val="bullet"/>
      <w:lvlText w:val="•"/>
      <w:lvlJc w:val="left"/>
      <w:pPr>
        <w:ind w:left="456" w:hanging="143"/>
      </w:pPr>
      <w:rPr>
        <w:lang w:val="en-GB" w:eastAsia="en-US" w:bidi="ar-SA"/>
      </w:rPr>
    </w:lvl>
    <w:lvl w:ilvl="2" w:tplc="AF7E0688">
      <w:numFmt w:val="bullet"/>
      <w:lvlText w:val="•"/>
      <w:lvlJc w:val="left"/>
      <w:pPr>
        <w:ind w:left="633" w:hanging="143"/>
      </w:pPr>
      <w:rPr>
        <w:lang w:val="en-GB" w:eastAsia="en-US" w:bidi="ar-SA"/>
      </w:rPr>
    </w:lvl>
    <w:lvl w:ilvl="3" w:tplc="E7C06A74">
      <w:numFmt w:val="bullet"/>
      <w:lvlText w:val="•"/>
      <w:lvlJc w:val="left"/>
      <w:pPr>
        <w:ind w:left="809" w:hanging="143"/>
      </w:pPr>
      <w:rPr>
        <w:lang w:val="en-GB" w:eastAsia="en-US" w:bidi="ar-SA"/>
      </w:rPr>
    </w:lvl>
    <w:lvl w:ilvl="4" w:tplc="3FD401E0">
      <w:numFmt w:val="bullet"/>
      <w:lvlText w:val="•"/>
      <w:lvlJc w:val="left"/>
      <w:pPr>
        <w:ind w:left="986" w:hanging="143"/>
      </w:pPr>
      <w:rPr>
        <w:lang w:val="en-GB" w:eastAsia="en-US" w:bidi="ar-SA"/>
      </w:rPr>
    </w:lvl>
    <w:lvl w:ilvl="5" w:tplc="3B1ADECC">
      <w:numFmt w:val="bullet"/>
      <w:lvlText w:val="•"/>
      <w:lvlJc w:val="left"/>
      <w:pPr>
        <w:ind w:left="1163" w:hanging="143"/>
      </w:pPr>
      <w:rPr>
        <w:lang w:val="en-GB" w:eastAsia="en-US" w:bidi="ar-SA"/>
      </w:rPr>
    </w:lvl>
    <w:lvl w:ilvl="6" w:tplc="CCF67D8C">
      <w:numFmt w:val="bullet"/>
      <w:lvlText w:val="•"/>
      <w:lvlJc w:val="left"/>
      <w:pPr>
        <w:ind w:left="1339" w:hanging="143"/>
      </w:pPr>
      <w:rPr>
        <w:lang w:val="en-GB" w:eastAsia="en-US" w:bidi="ar-SA"/>
      </w:rPr>
    </w:lvl>
    <w:lvl w:ilvl="7" w:tplc="EA5E97A6">
      <w:numFmt w:val="bullet"/>
      <w:lvlText w:val="•"/>
      <w:lvlJc w:val="left"/>
      <w:pPr>
        <w:ind w:left="1516" w:hanging="143"/>
      </w:pPr>
      <w:rPr>
        <w:lang w:val="en-GB" w:eastAsia="en-US" w:bidi="ar-SA"/>
      </w:rPr>
    </w:lvl>
    <w:lvl w:ilvl="8" w:tplc="5C42D184">
      <w:numFmt w:val="bullet"/>
      <w:lvlText w:val="•"/>
      <w:lvlJc w:val="left"/>
      <w:pPr>
        <w:ind w:left="1692" w:hanging="143"/>
      </w:pPr>
      <w:rPr>
        <w:lang w:val="en-GB" w:eastAsia="en-US" w:bidi="ar-SA"/>
      </w:rPr>
    </w:lvl>
  </w:abstractNum>
  <w:abstractNum w:abstractNumId="35" w15:restartNumberingAfterBreak="0">
    <w:nsid w:val="5C9A45C3"/>
    <w:multiLevelType w:val="hybridMultilevel"/>
    <w:tmpl w:val="BA7CA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2B7EF2"/>
    <w:multiLevelType w:val="hybridMultilevel"/>
    <w:tmpl w:val="14A07D24"/>
    <w:lvl w:ilvl="0" w:tplc="65F24C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302E1D"/>
    <w:multiLevelType w:val="hybridMultilevel"/>
    <w:tmpl w:val="9EB4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063EE1"/>
    <w:multiLevelType w:val="hybridMultilevel"/>
    <w:tmpl w:val="02086F50"/>
    <w:lvl w:ilvl="0" w:tplc="ED74408C">
      <w:numFmt w:val="bullet"/>
      <w:lvlText w:val=""/>
      <w:lvlJc w:val="left"/>
      <w:pPr>
        <w:ind w:left="2346" w:hanging="360"/>
      </w:pPr>
      <w:rPr>
        <w:rFonts w:ascii="Wingdings 2" w:eastAsia="Wingdings 2" w:hAnsi="Wingdings 2" w:cs="Wingdings 2" w:hint="default"/>
        <w:b w:val="0"/>
        <w:bCs w:val="0"/>
        <w:i w:val="0"/>
        <w:iCs w:val="0"/>
        <w:w w:val="99"/>
        <w:sz w:val="22"/>
        <w:szCs w:val="22"/>
        <w:lang w:val="en-GB" w:eastAsia="en-US" w:bidi="ar-SA"/>
      </w:rPr>
    </w:lvl>
    <w:lvl w:ilvl="1" w:tplc="9B24225A">
      <w:numFmt w:val="bullet"/>
      <w:lvlText w:val=""/>
      <w:lvlJc w:val="left"/>
      <w:pPr>
        <w:ind w:left="2771" w:hanging="284"/>
      </w:pPr>
      <w:rPr>
        <w:rFonts w:ascii="Wingdings 2" w:eastAsia="Wingdings 2" w:hAnsi="Wingdings 2" w:cs="Wingdings 2" w:hint="default"/>
        <w:b w:val="0"/>
        <w:bCs w:val="0"/>
        <w:i w:val="0"/>
        <w:iCs w:val="0"/>
        <w:w w:val="99"/>
        <w:sz w:val="22"/>
        <w:szCs w:val="22"/>
        <w:lang w:val="en-GB" w:eastAsia="en-US" w:bidi="ar-SA"/>
      </w:rPr>
    </w:lvl>
    <w:lvl w:ilvl="2" w:tplc="1C2E6C0E">
      <w:numFmt w:val="bullet"/>
      <w:lvlText w:val=""/>
      <w:lvlJc w:val="left"/>
      <w:pPr>
        <w:ind w:left="5303" w:hanging="284"/>
      </w:pPr>
      <w:rPr>
        <w:rFonts w:ascii="Wingdings 2" w:eastAsia="Wingdings 2" w:hAnsi="Wingdings 2" w:cs="Wingdings 2" w:hint="default"/>
        <w:b w:val="0"/>
        <w:bCs w:val="0"/>
        <w:i w:val="0"/>
        <w:iCs w:val="0"/>
        <w:w w:val="99"/>
        <w:sz w:val="22"/>
        <w:szCs w:val="22"/>
        <w:lang w:val="en-GB" w:eastAsia="en-US" w:bidi="ar-SA"/>
      </w:rPr>
    </w:lvl>
    <w:lvl w:ilvl="3" w:tplc="B4A21966">
      <w:numFmt w:val="bullet"/>
      <w:lvlText w:val="•"/>
      <w:lvlJc w:val="left"/>
      <w:pPr>
        <w:ind w:left="5280" w:hanging="284"/>
      </w:pPr>
      <w:rPr>
        <w:lang w:val="en-GB" w:eastAsia="en-US" w:bidi="ar-SA"/>
      </w:rPr>
    </w:lvl>
    <w:lvl w:ilvl="4" w:tplc="DC1A6B86">
      <w:numFmt w:val="bullet"/>
      <w:lvlText w:val="•"/>
      <w:lvlJc w:val="left"/>
      <w:pPr>
        <w:ind w:left="5300" w:hanging="284"/>
      </w:pPr>
      <w:rPr>
        <w:lang w:val="en-GB" w:eastAsia="en-US" w:bidi="ar-SA"/>
      </w:rPr>
    </w:lvl>
    <w:lvl w:ilvl="5" w:tplc="4A3AFE8C">
      <w:numFmt w:val="bullet"/>
      <w:lvlText w:val="•"/>
      <w:lvlJc w:val="left"/>
      <w:pPr>
        <w:ind w:left="5487" w:hanging="284"/>
      </w:pPr>
      <w:rPr>
        <w:lang w:val="en-GB" w:eastAsia="en-US" w:bidi="ar-SA"/>
      </w:rPr>
    </w:lvl>
    <w:lvl w:ilvl="6" w:tplc="05282EFC">
      <w:numFmt w:val="bullet"/>
      <w:lvlText w:val="•"/>
      <w:lvlJc w:val="left"/>
      <w:pPr>
        <w:ind w:left="5675" w:hanging="284"/>
      </w:pPr>
      <w:rPr>
        <w:lang w:val="en-GB" w:eastAsia="en-US" w:bidi="ar-SA"/>
      </w:rPr>
    </w:lvl>
    <w:lvl w:ilvl="7" w:tplc="036E0548">
      <w:numFmt w:val="bullet"/>
      <w:lvlText w:val="•"/>
      <w:lvlJc w:val="left"/>
      <w:pPr>
        <w:ind w:left="5863" w:hanging="284"/>
      </w:pPr>
      <w:rPr>
        <w:lang w:val="en-GB" w:eastAsia="en-US" w:bidi="ar-SA"/>
      </w:rPr>
    </w:lvl>
    <w:lvl w:ilvl="8" w:tplc="DCB48F36">
      <w:numFmt w:val="bullet"/>
      <w:lvlText w:val="•"/>
      <w:lvlJc w:val="left"/>
      <w:pPr>
        <w:ind w:left="6050" w:hanging="284"/>
      </w:pPr>
      <w:rPr>
        <w:lang w:val="en-GB" w:eastAsia="en-US" w:bidi="ar-SA"/>
      </w:rPr>
    </w:lvl>
  </w:abstractNum>
  <w:abstractNum w:abstractNumId="39" w15:restartNumberingAfterBreak="0">
    <w:nsid w:val="642B101A"/>
    <w:multiLevelType w:val="hybridMultilevel"/>
    <w:tmpl w:val="F4AE82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58D0E78"/>
    <w:multiLevelType w:val="hybridMultilevel"/>
    <w:tmpl w:val="3D8A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DB17C4"/>
    <w:multiLevelType w:val="hybridMultilevel"/>
    <w:tmpl w:val="7BF262E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3E436B"/>
    <w:multiLevelType w:val="hybridMultilevel"/>
    <w:tmpl w:val="6BF4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1B52BC"/>
    <w:multiLevelType w:val="hybridMultilevel"/>
    <w:tmpl w:val="E848B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5E50BF"/>
    <w:multiLevelType w:val="hybridMultilevel"/>
    <w:tmpl w:val="92C62AE0"/>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45" w15:restartNumberingAfterBreak="0">
    <w:nsid w:val="77763C9D"/>
    <w:multiLevelType w:val="hybridMultilevel"/>
    <w:tmpl w:val="1688C064"/>
    <w:lvl w:ilvl="0" w:tplc="62ACCE2A">
      <w:numFmt w:val="bullet"/>
      <w:lvlText w:val=""/>
      <w:lvlJc w:val="left"/>
      <w:pPr>
        <w:ind w:left="920" w:hanging="360"/>
      </w:pPr>
      <w:rPr>
        <w:rFonts w:ascii="Symbol" w:eastAsia="Symbol" w:hAnsi="Symbol" w:cs="Symbol" w:hint="default"/>
        <w:b w:val="0"/>
        <w:bCs w:val="0"/>
        <w:i w:val="0"/>
        <w:iCs w:val="0"/>
        <w:w w:val="100"/>
        <w:sz w:val="24"/>
        <w:szCs w:val="24"/>
        <w:lang w:val="en-GB" w:eastAsia="en-US" w:bidi="ar-SA"/>
      </w:rPr>
    </w:lvl>
    <w:lvl w:ilvl="1" w:tplc="DCAC491C">
      <w:numFmt w:val="bullet"/>
      <w:lvlText w:val="o"/>
      <w:lvlJc w:val="left"/>
      <w:pPr>
        <w:ind w:left="1640" w:hanging="360"/>
      </w:pPr>
      <w:rPr>
        <w:rFonts w:ascii="Courier New" w:eastAsia="Courier New" w:hAnsi="Courier New" w:cs="Courier New" w:hint="default"/>
        <w:b w:val="0"/>
        <w:bCs w:val="0"/>
        <w:i w:val="0"/>
        <w:iCs w:val="0"/>
        <w:w w:val="100"/>
        <w:sz w:val="24"/>
        <w:szCs w:val="24"/>
        <w:lang w:val="en-GB" w:eastAsia="en-US" w:bidi="ar-SA"/>
      </w:rPr>
    </w:lvl>
    <w:lvl w:ilvl="2" w:tplc="180A75BA">
      <w:numFmt w:val="bullet"/>
      <w:lvlText w:val="•"/>
      <w:lvlJc w:val="left"/>
      <w:pPr>
        <w:ind w:left="2582" w:hanging="360"/>
      </w:pPr>
      <w:rPr>
        <w:rFonts w:hint="default"/>
        <w:lang w:val="en-GB" w:eastAsia="en-US" w:bidi="ar-SA"/>
      </w:rPr>
    </w:lvl>
    <w:lvl w:ilvl="3" w:tplc="FD0E976C">
      <w:numFmt w:val="bullet"/>
      <w:lvlText w:val="•"/>
      <w:lvlJc w:val="left"/>
      <w:pPr>
        <w:ind w:left="3524" w:hanging="360"/>
      </w:pPr>
      <w:rPr>
        <w:rFonts w:hint="default"/>
        <w:lang w:val="en-GB" w:eastAsia="en-US" w:bidi="ar-SA"/>
      </w:rPr>
    </w:lvl>
    <w:lvl w:ilvl="4" w:tplc="91062C3A">
      <w:numFmt w:val="bullet"/>
      <w:lvlText w:val="•"/>
      <w:lvlJc w:val="left"/>
      <w:pPr>
        <w:ind w:left="4466" w:hanging="360"/>
      </w:pPr>
      <w:rPr>
        <w:rFonts w:hint="default"/>
        <w:lang w:val="en-GB" w:eastAsia="en-US" w:bidi="ar-SA"/>
      </w:rPr>
    </w:lvl>
    <w:lvl w:ilvl="5" w:tplc="211C945C">
      <w:numFmt w:val="bullet"/>
      <w:lvlText w:val="•"/>
      <w:lvlJc w:val="left"/>
      <w:pPr>
        <w:ind w:left="5408" w:hanging="360"/>
      </w:pPr>
      <w:rPr>
        <w:rFonts w:hint="default"/>
        <w:lang w:val="en-GB" w:eastAsia="en-US" w:bidi="ar-SA"/>
      </w:rPr>
    </w:lvl>
    <w:lvl w:ilvl="6" w:tplc="18E21872">
      <w:numFmt w:val="bullet"/>
      <w:lvlText w:val="•"/>
      <w:lvlJc w:val="left"/>
      <w:pPr>
        <w:ind w:left="6351" w:hanging="360"/>
      </w:pPr>
      <w:rPr>
        <w:rFonts w:hint="default"/>
        <w:lang w:val="en-GB" w:eastAsia="en-US" w:bidi="ar-SA"/>
      </w:rPr>
    </w:lvl>
    <w:lvl w:ilvl="7" w:tplc="37229CF2">
      <w:numFmt w:val="bullet"/>
      <w:lvlText w:val="•"/>
      <w:lvlJc w:val="left"/>
      <w:pPr>
        <w:ind w:left="7293" w:hanging="360"/>
      </w:pPr>
      <w:rPr>
        <w:rFonts w:hint="default"/>
        <w:lang w:val="en-GB" w:eastAsia="en-US" w:bidi="ar-SA"/>
      </w:rPr>
    </w:lvl>
    <w:lvl w:ilvl="8" w:tplc="65F604B6">
      <w:numFmt w:val="bullet"/>
      <w:lvlText w:val="•"/>
      <w:lvlJc w:val="left"/>
      <w:pPr>
        <w:ind w:left="8235" w:hanging="360"/>
      </w:pPr>
      <w:rPr>
        <w:rFonts w:hint="default"/>
        <w:lang w:val="en-GB" w:eastAsia="en-US" w:bidi="ar-SA"/>
      </w:rPr>
    </w:lvl>
  </w:abstractNum>
  <w:abstractNum w:abstractNumId="46" w15:restartNumberingAfterBreak="0">
    <w:nsid w:val="777F171B"/>
    <w:multiLevelType w:val="hybridMultilevel"/>
    <w:tmpl w:val="256C0674"/>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A227DE"/>
    <w:multiLevelType w:val="hybridMultilevel"/>
    <w:tmpl w:val="5950B23C"/>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48" w15:restartNumberingAfterBreak="0">
    <w:nsid w:val="7F4F4EA1"/>
    <w:multiLevelType w:val="hybridMultilevel"/>
    <w:tmpl w:val="C8808B86"/>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num w:numId="1" w16cid:durableId="1081414113">
    <w:abstractNumId w:val="15"/>
  </w:num>
  <w:num w:numId="2" w16cid:durableId="880747057">
    <w:abstractNumId w:val="41"/>
  </w:num>
  <w:num w:numId="3" w16cid:durableId="543638013">
    <w:abstractNumId w:val="25"/>
  </w:num>
  <w:num w:numId="4" w16cid:durableId="1718235956">
    <w:abstractNumId w:val="36"/>
  </w:num>
  <w:num w:numId="5" w16cid:durableId="1053694180">
    <w:abstractNumId w:val="35"/>
  </w:num>
  <w:num w:numId="6" w16cid:durableId="1336036988">
    <w:abstractNumId w:val="31"/>
  </w:num>
  <w:num w:numId="7" w16cid:durableId="2121679730">
    <w:abstractNumId w:val="42"/>
  </w:num>
  <w:num w:numId="8" w16cid:durableId="1191723725">
    <w:abstractNumId w:val="29"/>
  </w:num>
  <w:num w:numId="9" w16cid:durableId="1402601743">
    <w:abstractNumId w:val="16"/>
  </w:num>
  <w:num w:numId="10" w16cid:durableId="1235163659">
    <w:abstractNumId w:val="37"/>
  </w:num>
  <w:num w:numId="11" w16cid:durableId="216015747">
    <w:abstractNumId w:val="12"/>
  </w:num>
  <w:num w:numId="12" w16cid:durableId="1749499042">
    <w:abstractNumId w:val="43"/>
  </w:num>
  <w:num w:numId="13" w16cid:durableId="362873789">
    <w:abstractNumId w:val="38"/>
  </w:num>
  <w:num w:numId="14" w16cid:durableId="291834471">
    <w:abstractNumId w:val="4"/>
  </w:num>
  <w:num w:numId="15" w16cid:durableId="667561491">
    <w:abstractNumId w:val="2"/>
  </w:num>
  <w:num w:numId="16" w16cid:durableId="1801414856">
    <w:abstractNumId w:val="45"/>
  </w:num>
  <w:num w:numId="17" w16cid:durableId="1392849189">
    <w:abstractNumId w:val="28"/>
  </w:num>
  <w:num w:numId="18" w16cid:durableId="715161575">
    <w:abstractNumId w:val="26"/>
  </w:num>
  <w:num w:numId="19" w16cid:durableId="1724057657">
    <w:abstractNumId w:val="34"/>
  </w:num>
  <w:num w:numId="20" w16cid:durableId="1114982081">
    <w:abstractNumId w:val="27"/>
  </w:num>
  <w:num w:numId="21" w16cid:durableId="1278831688">
    <w:abstractNumId w:val="23"/>
  </w:num>
  <w:num w:numId="22" w16cid:durableId="1839688099">
    <w:abstractNumId w:val="40"/>
  </w:num>
  <w:num w:numId="23" w16cid:durableId="1742169189">
    <w:abstractNumId w:val="17"/>
  </w:num>
  <w:num w:numId="24" w16cid:durableId="1562055960">
    <w:abstractNumId w:val="48"/>
  </w:num>
  <w:num w:numId="25" w16cid:durableId="2040205394">
    <w:abstractNumId w:val="9"/>
  </w:num>
  <w:num w:numId="26" w16cid:durableId="117065927">
    <w:abstractNumId w:val="5"/>
  </w:num>
  <w:num w:numId="27" w16cid:durableId="1265113736">
    <w:abstractNumId w:val="19"/>
  </w:num>
  <w:num w:numId="28" w16cid:durableId="1402555589">
    <w:abstractNumId w:val="47"/>
  </w:num>
  <w:num w:numId="29" w16cid:durableId="1827627631">
    <w:abstractNumId w:val="18"/>
  </w:num>
  <w:num w:numId="30" w16cid:durableId="995768130">
    <w:abstractNumId w:val="44"/>
  </w:num>
  <w:num w:numId="31" w16cid:durableId="772407618">
    <w:abstractNumId w:val="14"/>
  </w:num>
  <w:num w:numId="32" w16cid:durableId="465393934">
    <w:abstractNumId w:val="22"/>
  </w:num>
  <w:num w:numId="33" w16cid:durableId="1654529863">
    <w:abstractNumId w:val="46"/>
  </w:num>
  <w:num w:numId="34" w16cid:durableId="474639944">
    <w:abstractNumId w:val="30"/>
  </w:num>
  <w:num w:numId="35" w16cid:durableId="1627393049">
    <w:abstractNumId w:val="21"/>
  </w:num>
  <w:num w:numId="36" w16cid:durableId="10686083">
    <w:abstractNumId w:val="32"/>
  </w:num>
  <w:num w:numId="37" w16cid:durableId="1988391955">
    <w:abstractNumId w:val="39"/>
  </w:num>
  <w:num w:numId="38" w16cid:durableId="969943543">
    <w:abstractNumId w:val="33"/>
  </w:num>
  <w:num w:numId="39" w16cid:durableId="1614050738">
    <w:abstractNumId w:val="1"/>
  </w:num>
  <w:num w:numId="40" w16cid:durableId="2090535676">
    <w:abstractNumId w:val="10"/>
  </w:num>
  <w:num w:numId="41" w16cid:durableId="810172214">
    <w:abstractNumId w:val="20"/>
  </w:num>
  <w:num w:numId="42" w16cid:durableId="734594048">
    <w:abstractNumId w:val="11"/>
  </w:num>
  <w:num w:numId="43" w16cid:durableId="1569992394">
    <w:abstractNumId w:val="13"/>
  </w:num>
  <w:num w:numId="44" w16cid:durableId="545220991">
    <w:abstractNumId w:val="0"/>
  </w:num>
  <w:num w:numId="45" w16cid:durableId="150754406">
    <w:abstractNumId w:val="7"/>
  </w:num>
  <w:num w:numId="46" w16cid:durableId="978460748">
    <w:abstractNumId w:val="6"/>
  </w:num>
  <w:num w:numId="47" w16cid:durableId="1645886011">
    <w:abstractNumId w:val="8"/>
  </w:num>
  <w:num w:numId="48" w16cid:durableId="1694530389">
    <w:abstractNumId w:val="24"/>
  </w:num>
  <w:num w:numId="49" w16cid:durableId="227888046">
    <w:abstractNumId w:val="3"/>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 Petrie">
    <w15:presenceInfo w15:providerId="AD" w15:userId="S::Simon.Petrie@nes.scot.nhs.uk::af6d53b2-05fa-40c1-8cfb-5682aa70431b"/>
  </w15:person>
  <w15:person w15:author="Stacey Findlay">
    <w15:presenceInfo w15:providerId="AD" w15:userId="S::stacey.findlay2@nes.scot.nhs.uk::645256fe-953f-4a08-8878-bb0f628a3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83"/>
    <w:rsid w:val="00000149"/>
    <w:rsid w:val="000027B2"/>
    <w:rsid w:val="00004D5B"/>
    <w:rsid w:val="00010034"/>
    <w:rsid w:val="00011FB7"/>
    <w:rsid w:val="00012857"/>
    <w:rsid w:val="00013910"/>
    <w:rsid w:val="00014985"/>
    <w:rsid w:val="00015A2F"/>
    <w:rsid w:val="00015A9D"/>
    <w:rsid w:val="0001653A"/>
    <w:rsid w:val="00016818"/>
    <w:rsid w:val="0001696C"/>
    <w:rsid w:val="0002053E"/>
    <w:rsid w:val="0002134B"/>
    <w:rsid w:val="00021769"/>
    <w:rsid w:val="00023477"/>
    <w:rsid w:val="00023D65"/>
    <w:rsid w:val="000256AA"/>
    <w:rsid w:val="00025B9B"/>
    <w:rsid w:val="00026F33"/>
    <w:rsid w:val="00032208"/>
    <w:rsid w:val="00032959"/>
    <w:rsid w:val="00032F13"/>
    <w:rsid w:val="000377F3"/>
    <w:rsid w:val="00040059"/>
    <w:rsid w:val="00040886"/>
    <w:rsid w:val="00041906"/>
    <w:rsid w:val="00044782"/>
    <w:rsid w:val="00045DCC"/>
    <w:rsid w:val="00045E61"/>
    <w:rsid w:val="00047A1F"/>
    <w:rsid w:val="00047CD0"/>
    <w:rsid w:val="00050C8E"/>
    <w:rsid w:val="000527ED"/>
    <w:rsid w:val="00052C03"/>
    <w:rsid w:val="0005491A"/>
    <w:rsid w:val="00055052"/>
    <w:rsid w:val="00055EF5"/>
    <w:rsid w:val="0005604E"/>
    <w:rsid w:val="0005721A"/>
    <w:rsid w:val="00060945"/>
    <w:rsid w:val="00060B50"/>
    <w:rsid w:val="000610AD"/>
    <w:rsid w:val="00064719"/>
    <w:rsid w:val="00064A81"/>
    <w:rsid w:val="00064CFF"/>
    <w:rsid w:val="00064F6E"/>
    <w:rsid w:val="00065654"/>
    <w:rsid w:val="00065851"/>
    <w:rsid w:val="0007107F"/>
    <w:rsid w:val="00071B74"/>
    <w:rsid w:val="00073B18"/>
    <w:rsid w:val="00075293"/>
    <w:rsid w:val="000753B6"/>
    <w:rsid w:val="00075A8C"/>
    <w:rsid w:val="0008070F"/>
    <w:rsid w:val="00083764"/>
    <w:rsid w:val="00083A5B"/>
    <w:rsid w:val="00085D3A"/>
    <w:rsid w:val="0008722E"/>
    <w:rsid w:val="00087DF8"/>
    <w:rsid w:val="0009048D"/>
    <w:rsid w:val="00090B03"/>
    <w:rsid w:val="00090D63"/>
    <w:rsid w:val="0009175C"/>
    <w:rsid w:val="0009361C"/>
    <w:rsid w:val="00094426"/>
    <w:rsid w:val="000961DD"/>
    <w:rsid w:val="000973D5"/>
    <w:rsid w:val="000A05BA"/>
    <w:rsid w:val="000A144C"/>
    <w:rsid w:val="000A18B3"/>
    <w:rsid w:val="000A22D8"/>
    <w:rsid w:val="000A2B24"/>
    <w:rsid w:val="000A4E68"/>
    <w:rsid w:val="000A4E79"/>
    <w:rsid w:val="000A643A"/>
    <w:rsid w:val="000A6A71"/>
    <w:rsid w:val="000B043C"/>
    <w:rsid w:val="000B4D2E"/>
    <w:rsid w:val="000B54C5"/>
    <w:rsid w:val="000B5F13"/>
    <w:rsid w:val="000B60C6"/>
    <w:rsid w:val="000B6B47"/>
    <w:rsid w:val="000B752A"/>
    <w:rsid w:val="000B7E1C"/>
    <w:rsid w:val="000C06C6"/>
    <w:rsid w:val="000C2D90"/>
    <w:rsid w:val="000C4A1D"/>
    <w:rsid w:val="000C7F82"/>
    <w:rsid w:val="000D1389"/>
    <w:rsid w:val="000D29A4"/>
    <w:rsid w:val="000D3966"/>
    <w:rsid w:val="000D4D16"/>
    <w:rsid w:val="000D6207"/>
    <w:rsid w:val="000E1AA3"/>
    <w:rsid w:val="000E2C55"/>
    <w:rsid w:val="000E5DB3"/>
    <w:rsid w:val="000E74C8"/>
    <w:rsid w:val="000F0EF9"/>
    <w:rsid w:val="000F1A85"/>
    <w:rsid w:val="000F3590"/>
    <w:rsid w:val="000F3640"/>
    <w:rsid w:val="000F3C9B"/>
    <w:rsid w:val="000F3FDB"/>
    <w:rsid w:val="000F49C6"/>
    <w:rsid w:val="000F4B72"/>
    <w:rsid w:val="000F5E08"/>
    <w:rsid w:val="000F67B9"/>
    <w:rsid w:val="000F6F7C"/>
    <w:rsid w:val="000F7030"/>
    <w:rsid w:val="00100E4D"/>
    <w:rsid w:val="001026EF"/>
    <w:rsid w:val="00103219"/>
    <w:rsid w:val="00106FEA"/>
    <w:rsid w:val="0011131F"/>
    <w:rsid w:val="00111703"/>
    <w:rsid w:val="001127B9"/>
    <w:rsid w:val="001127C1"/>
    <w:rsid w:val="001136BD"/>
    <w:rsid w:val="001142B6"/>
    <w:rsid w:val="00117EA4"/>
    <w:rsid w:val="001224C1"/>
    <w:rsid w:val="001230E4"/>
    <w:rsid w:val="00124F1A"/>
    <w:rsid w:val="00125814"/>
    <w:rsid w:val="00125FA8"/>
    <w:rsid w:val="00126B60"/>
    <w:rsid w:val="001278A7"/>
    <w:rsid w:val="0013206C"/>
    <w:rsid w:val="0013369A"/>
    <w:rsid w:val="001343F3"/>
    <w:rsid w:val="0013615C"/>
    <w:rsid w:val="00141D95"/>
    <w:rsid w:val="00141FE8"/>
    <w:rsid w:val="00144A85"/>
    <w:rsid w:val="00146D88"/>
    <w:rsid w:val="00151256"/>
    <w:rsid w:val="0015246B"/>
    <w:rsid w:val="00152B55"/>
    <w:rsid w:val="00153FA6"/>
    <w:rsid w:val="00155136"/>
    <w:rsid w:val="001560C1"/>
    <w:rsid w:val="001570B7"/>
    <w:rsid w:val="00157B1E"/>
    <w:rsid w:val="00162A0B"/>
    <w:rsid w:val="00163C66"/>
    <w:rsid w:val="0016481F"/>
    <w:rsid w:val="00165482"/>
    <w:rsid w:val="00165B81"/>
    <w:rsid w:val="00167C87"/>
    <w:rsid w:val="00167E15"/>
    <w:rsid w:val="00170920"/>
    <w:rsid w:val="00172A66"/>
    <w:rsid w:val="00172CCF"/>
    <w:rsid w:val="0017578A"/>
    <w:rsid w:val="00175ADE"/>
    <w:rsid w:val="0017604D"/>
    <w:rsid w:val="00176364"/>
    <w:rsid w:val="00180CA5"/>
    <w:rsid w:val="0018104E"/>
    <w:rsid w:val="00181438"/>
    <w:rsid w:val="0018525C"/>
    <w:rsid w:val="00191F31"/>
    <w:rsid w:val="00192478"/>
    <w:rsid w:val="001926C4"/>
    <w:rsid w:val="00193008"/>
    <w:rsid w:val="0019429E"/>
    <w:rsid w:val="00197298"/>
    <w:rsid w:val="0019739B"/>
    <w:rsid w:val="001A2A8D"/>
    <w:rsid w:val="001A36DA"/>
    <w:rsid w:val="001A44F9"/>
    <w:rsid w:val="001A4614"/>
    <w:rsid w:val="001A65C0"/>
    <w:rsid w:val="001A7767"/>
    <w:rsid w:val="001A7DE5"/>
    <w:rsid w:val="001B1786"/>
    <w:rsid w:val="001B1BDE"/>
    <w:rsid w:val="001B3D22"/>
    <w:rsid w:val="001B3FD5"/>
    <w:rsid w:val="001B4AC8"/>
    <w:rsid w:val="001B5FAB"/>
    <w:rsid w:val="001C1909"/>
    <w:rsid w:val="001C2272"/>
    <w:rsid w:val="001C65BC"/>
    <w:rsid w:val="001C7E47"/>
    <w:rsid w:val="001D0A04"/>
    <w:rsid w:val="001D262E"/>
    <w:rsid w:val="001D3047"/>
    <w:rsid w:val="001D4F24"/>
    <w:rsid w:val="001D65CF"/>
    <w:rsid w:val="001E00AB"/>
    <w:rsid w:val="001E0B46"/>
    <w:rsid w:val="001E173C"/>
    <w:rsid w:val="001E220B"/>
    <w:rsid w:val="001E2B91"/>
    <w:rsid w:val="001E3D73"/>
    <w:rsid w:val="001E3D98"/>
    <w:rsid w:val="001E3F96"/>
    <w:rsid w:val="001E473B"/>
    <w:rsid w:val="001E6AF7"/>
    <w:rsid w:val="001E7316"/>
    <w:rsid w:val="001E777C"/>
    <w:rsid w:val="001F1A73"/>
    <w:rsid w:val="001F2552"/>
    <w:rsid w:val="001F37B2"/>
    <w:rsid w:val="001F4DF0"/>
    <w:rsid w:val="00203BE6"/>
    <w:rsid w:val="00204028"/>
    <w:rsid w:val="00205ED3"/>
    <w:rsid w:val="00206654"/>
    <w:rsid w:val="00211149"/>
    <w:rsid w:val="00211611"/>
    <w:rsid w:val="002127D0"/>
    <w:rsid w:val="002153A6"/>
    <w:rsid w:val="00215560"/>
    <w:rsid w:val="002165FA"/>
    <w:rsid w:val="00217D97"/>
    <w:rsid w:val="0022302C"/>
    <w:rsid w:val="0022397A"/>
    <w:rsid w:val="0022397F"/>
    <w:rsid w:val="00224D41"/>
    <w:rsid w:val="00224F76"/>
    <w:rsid w:val="00226034"/>
    <w:rsid w:val="00226516"/>
    <w:rsid w:val="002272A9"/>
    <w:rsid w:val="00227687"/>
    <w:rsid w:val="00227A7B"/>
    <w:rsid w:val="00231715"/>
    <w:rsid w:val="00232723"/>
    <w:rsid w:val="00234008"/>
    <w:rsid w:val="00234862"/>
    <w:rsid w:val="0023687F"/>
    <w:rsid w:val="002414ED"/>
    <w:rsid w:val="002420D4"/>
    <w:rsid w:val="00243466"/>
    <w:rsid w:val="00243D24"/>
    <w:rsid w:val="00243E7C"/>
    <w:rsid w:val="00244021"/>
    <w:rsid w:val="00244A42"/>
    <w:rsid w:val="00245272"/>
    <w:rsid w:val="002461FD"/>
    <w:rsid w:val="002510CC"/>
    <w:rsid w:val="00252473"/>
    <w:rsid w:val="00253F12"/>
    <w:rsid w:val="0025418B"/>
    <w:rsid w:val="002564AB"/>
    <w:rsid w:val="002568F2"/>
    <w:rsid w:val="0025770E"/>
    <w:rsid w:val="00260F30"/>
    <w:rsid w:val="002623A9"/>
    <w:rsid w:val="00263091"/>
    <w:rsid w:val="00263F99"/>
    <w:rsid w:val="00264EC3"/>
    <w:rsid w:val="002651A3"/>
    <w:rsid w:val="002660B5"/>
    <w:rsid w:val="00267B6C"/>
    <w:rsid w:val="002764DB"/>
    <w:rsid w:val="00277486"/>
    <w:rsid w:val="002809A9"/>
    <w:rsid w:val="00281780"/>
    <w:rsid w:val="00282EF8"/>
    <w:rsid w:val="0028397D"/>
    <w:rsid w:val="00283B03"/>
    <w:rsid w:val="0028497E"/>
    <w:rsid w:val="00285DA1"/>
    <w:rsid w:val="00286033"/>
    <w:rsid w:val="00286439"/>
    <w:rsid w:val="00290FB4"/>
    <w:rsid w:val="00292F03"/>
    <w:rsid w:val="00296C0F"/>
    <w:rsid w:val="002A1487"/>
    <w:rsid w:val="002A18F5"/>
    <w:rsid w:val="002A2016"/>
    <w:rsid w:val="002A25A4"/>
    <w:rsid w:val="002A2F10"/>
    <w:rsid w:val="002A2F36"/>
    <w:rsid w:val="002A4093"/>
    <w:rsid w:val="002A533F"/>
    <w:rsid w:val="002A7449"/>
    <w:rsid w:val="002B0626"/>
    <w:rsid w:val="002B3E09"/>
    <w:rsid w:val="002B7044"/>
    <w:rsid w:val="002B72A0"/>
    <w:rsid w:val="002C194C"/>
    <w:rsid w:val="002C2746"/>
    <w:rsid w:val="002C2B56"/>
    <w:rsid w:val="002C2BCF"/>
    <w:rsid w:val="002C3E77"/>
    <w:rsid w:val="002C45F5"/>
    <w:rsid w:val="002C657B"/>
    <w:rsid w:val="002C702C"/>
    <w:rsid w:val="002D089B"/>
    <w:rsid w:val="002D1104"/>
    <w:rsid w:val="002D16FE"/>
    <w:rsid w:val="002D2ED9"/>
    <w:rsid w:val="002D34C2"/>
    <w:rsid w:val="002D7857"/>
    <w:rsid w:val="002D799E"/>
    <w:rsid w:val="002D7A86"/>
    <w:rsid w:val="002E010F"/>
    <w:rsid w:val="002E0571"/>
    <w:rsid w:val="002E07AA"/>
    <w:rsid w:val="002E1980"/>
    <w:rsid w:val="002E3714"/>
    <w:rsid w:val="002E4BCD"/>
    <w:rsid w:val="002E6387"/>
    <w:rsid w:val="002E7611"/>
    <w:rsid w:val="002E7EE7"/>
    <w:rsid w:val="002F0A92"/>
    <w:rsid w:val="002F11C4"/>
    <w:rsid w:val="002F2ACF"/>
    <w:rsid w:val="002F4200"/>
    <w:rsid w:val="002F46A1"/>
    <w:rsid w:val="002F527E"/>
    <w:rsid w:val="002F6287"/>
    <w:rsid w:val="002F6D0A"/>
    <w:rsid w:val="00302E71"/>
    <w:rsid w:val="00303A50"/>
    <w:rsid w:val="00303A6C"/>
    <w:rsid w:val="00303C6D"/>
    <w:rsid w:val="00304F7E"/>
    <w:rsid w:val="0030706C"/>
    <w:rsid w:val="0031259D"/>
    <w:rsid w:val="003129D7"/>
    <w:rsid w:val="00312B47"/>
    <w:rsid w:val="003170A3"/>
    <w:rsid w:val="00317A25"/>
    <w:rsid w:val="00317E8B"/>
    <w:rsid w:val="003206AB"/>
    <w:rsid w:val="0032370B"/>
    <w:rsid w:val="00324BB1"/>
    <w:rsid w:val="003251D8"/>
    <w:rsid w:val="00325F59"/>
    <w:rsid w:val="00330B04"/>
    <w:rsid w:val="0033161A"/>
    <w:rsid w:val="00332714"/>
    <w:rsid w:val="00332721"/>
    <w:rsid w:val="00332FF0"/>
    <w:rsid w:val="00334860"/>
    <w:rsid w:val="003374AF"/>
    <w:rsid w:val="003415D4"/>
    <w:rsid w:val="003449B8"/>
    <w:rsid w:val="00351C52"/>
    <w:rsid w:val="00354237"/>
    <w:rsid w:val="00355BBE"/>
    <w:rsid w:val="00356A21"/>
    <w:rsid w:val="003603E2"/>
    <w:rsid w:val="00362948"/>
    <w:rsid w:val="00363E20"/>
    <w:rsid w:val="00363F2F"/>
    <w:rsid w:val="003654CD"/>
    <w:rsid w:val="003654FA"/>
    <w:rsid w:val="00370578"/>
    <w:rsid w:val="00373594"/>
    <w:rsid w:val="003743A8"/>
    <w:rsid w:val="00374A40"/>
    <w:rsid w:val="00376488"/>
    <w:rsid w:val="0037798B"/>
    <w:rsid w:val="00380FE7"/>
    <w:rsid w:val="00383FE7"/>
    <w:rsid w:val="003848A4"/>
    <w:rsid w:val="00385EEE"/>
    <w:rsid w:val="003860C9"/>
    <w:rsid w:val="003919E3"/>
    <w:rsid w:val="003920ED"/>
    <w:rsid w:val="00393756"/>
    <w:rsid w:val="003957EC"/>
    <w:rsid w:val="00395CE2"/>
    <w:rsid w:val="003A0F32"/>
    <w:rsid w:val="003A226F"/>
    <w:rsid w:val="003A59FF"/>
    <w:rsid w:val="003A6BB6"/>
    <w:rsid w:val="003B07E5"/>
    <w:rsid w:val="003B41C3"/>
    <w:rsid w:val="003B4DFA"/>
    <w:rsid w:val="003B6EF7"/>
    <w:rsid w:val="003B75EA"/>
    <w:rsid w:val="003C35AE"/>
    <w:rsid w:val="003C3E80"/>
    <w:rsid w:val="003C479D"/>
    <w:rsid w:val="003C47B1"/>
    <w:rsid w:val="003C4E59"/>
    <w:rsid w:val="003C7FEB"/>
    <w:rsid w:val="003D2010"/>
    <w:rsid w:val="003D3CF8"/>
    <w:rsid w:val="003D3E4E"/>
    <w:rsid w:val="003D618E"/>
    <w:rsid w:val="003E1F24"/>
    <w:rsid w:val="003E2CE6"/>
    <w:rsid w:val="003E31EB"/>
    <w:rsid w:val="003E3EB2"/>
    <w:rsid w:val="003E4E32"/>
    <w:rsid w:val="003E66DE"/>
    <w:rsid w:val="003E6907"/>
    <w:rsid w:val="003E7C29"/>
    <w:rsid w:val="003F0610"/>
    <w:rsid w:val="003F19EA"/>
    <w:rsid w:val="003F2E5A"/>
    <w:rsid w:val="003F4165"/>
    <w:rsid w:val="00403F9D"/>
    <w:rsid w:val="00404691"/>
    <w:rsid w:val="00404F1C"/>
    <w:rsid w:val="0040602C"/>
    <w:rsid w:val="0041276A"/>
    <w:rsid w:val="00412B9C"/>
    <w:rsid w:val="0041313E"/>
    <w:rsid w:val="00414D29"/>
    <w:rsid w:val="00417B3A"/>
    <w:rsid w:val="004209F9"/>
    <w:rsid w:val="00420DC2"/>
    <w:rsid w:val="00422ADF"/>
    <w:rsid w:val="004239D0"/>
    <w:rsid w:val="00423FFE"/>
    <w:rsid w:val="00424CE6"/>
    <w:rsid w:val="00424FC2"/>
    <w:rsid w:val="004252D1"/>
    <w:rsid w:val="004266B5"/>
    <w:rsid w:val="004307FA"/>
    <w:rsid w:val="00431001"/>
    <w:rsid w:val="00433711"/>
    <w:rsid w:val="00435ADE"/>
    <w:rsid w:val="004360E8"/>
    <w:rsid w:val="00440F00"/>
    <w:rsid w:val="00441692"/>
    <w:rsid w:val="00443E9C"/>
    <w:rsid w:val="00445751"/>
    <w:rsid w:val="0044774F"/>
    <w:rsid w:val="00453592"/>
    <w:rsid w:val="004542CD"/>
    <w:rsid w:val="00454D17"/>
    <w:rsid w:val="00455DF4"/>
    <w:rsid w:val="00455E0C"/>
    <w:rsid w:val="00455FA3"/>
    <w:rsid w:val="00456405"/>
    <w:rsid w:val="00456ACD"/>
    <w:rsid w:val="004607FC"/>
    <w:rsid w:val="00460FE5"/>
    <w:rsid w:val="00463325"/>
    <w:rsid w:val="004653F5"/>
    <w:rsid w:val="00466181"/>
    <w:rsid w:val="00466AD9"/>
    <w:rsid w:val="00472945"/>
    <w:rsid w:val="00474F8C"/>
    <w:rsid w:val="00475040"/>
    <w:rsid w:val="004760E7"/>
    <w:rsid w:val="00477CA9"/>
    <w:rsid w:val="00482BD4"/>
    <w:rsid w:val="0048428F"/>
    <w:rsid w:val="004846CD"/>
    <w:rsid w:val="00485DEF"/>
    <w:rsid w:val="00486E26"/>
    <w:rsid w:val="00487923"/>
    <w:rsid w:val="0049064F"/>
    <w:rsid w:val="0049316C"/>
    <w:rsid w:val="0049338C"/>
    <w:rsid w:val="00493E33"/>
    <w:rsid w:val="00495A5E"/>
    <w:rsid w:val="0049677A"/>
    <w:rsid w:val="0049686B"/>
    <w:rsid w:val="00497E8B"/>
    <w:rsid w:val="00497F16"/>
    <w:rsid w:val="004A0821"/>
    <w:rsid w:val="004A2BC4"/>
    <w:rsid w:val="004A3EEE"/>
    <w:rsid w:val="004A408D"/>
    <w:rsid w:val="004A4903"/>
    <w:rsid w:val="004A75A1"/>
    <w:rsid w:val="004A7D0E"/>
    <w:rsid w:val="004A7FB0"/>
    <w:rsid w:val="004B193C"/>
    <w:rsid w:val="004B20DF"/>
    <w:rsid w:val="004B467B"/>
    <w:rsid w:val="004B7146"/>
    <w:rsid w:val="004B7217"/>
    <w:rsid w:val="004C0397"/>
    <w:rsid w:val="004C12B4"/>
    <w:rsid w:val="004C1FF5"/>
    <w:rsid w:val="004C296A"/>
    <w:rsid w:val="004C2B8D"/>
    <w:rsid w:val="004C3E58"/>
    <w:rsid w:val="004D0D72"/>
    <w:rsid w:val="004D11BD"/>
    <w:rsid w:val="004D2969"/>
    <w:rsid w:val="004D3653"/>
    <w:rsid w:val="004D4718"/>
    <w:rsid w:val="004D5AB7"/>
    <w:rsid w:val="004D6198"/>
    <w:rsid w:val="004E0ADC"/>
    <w:rsid w:val="004E0F0C"/>
    <w:rsid w:val="004E11F3"/>
    <w:rsid w:val="004E1809"/>
    <w:rsid w:val="004E215A"/>
    <w:rsid w:val="004E3019"/>
    <w:rsid w:val="004E4C78"/>
    <w:rsid w:val="004E5B99"/>
    <w:rsid w:val="004E6BF9"/>
    <w:rsid w:val="004E6D59"/>
    <w:rsid w:val="004E6E89"/>
    <w:rsid w:val="004E7E38"/>
    <w:rsid w:val="004F3434"/>
    <w:rsid w:val="004F36FF"/>
    <w:rsid w:val="004F4E88"/>
    <w:rsid w:val="004F5467"/>
    <w:rsid w:val="00501C98"/>
    <w:rsid w:val="00502687"/>
    <w:rsid w:val="00504714"/>
    <w:rsid w:val="00506773"/>
    <w:rsid w:val="0051012A"/>
    <w:rsid w:val="00510918"/>
    <w:rsid w:val="00510F39"/>
    <w:rsid w:val="0051525A"/>
    <w:rsid w:val="005155F8"/>
    <w:rsid w:val="005159C4"/>
    <w:rsid w:val="005164D8"/>
    <w:rsid w:val="00520920"/>
    <w:rsid w:val="00521269"/>
    <w:rsid w:val="005228C5"/>
    <w:rsid w:val="005237F1"/>
    <w:rsid w:val="00525286"/>
    <w:rsid w:val="00526D0A"/>
    <w:rsid w:val="00530310"/>
    <w:rsid w:val="005309AE"/>
    <w:rsid w:val="00536B60"/>
    <w:rsid w:val="00540211"/>
    <w:rsid w:val="00540228"/>
    <w:rsid w:val="0054038E"/>
    <w:rsid w:val="005477AF"/>
    <w:rsid w:val="00550F5A"/>
    <w:rsid w:val="00551037"/>
    <w:rsid w:val="005513FA"/>
    <w:rsid w:val="00551C9B"/>
    <w:rsid w:val="00552BA5"/>
    <w:rsid w:val="00554630"/>
    <w:rsid w:val="0055491E"/>
    <w:rsid w:val="005569F3"/>
    <w:rsid w:val="00556A04"/>
    <w:rsid w:val="00557F7F"/>
    <w:rsid w:val="00563AD8"/>
    <w:rsid w:val="00564691"/>
    <w:rsid w:val="00566B6D"/>
    <w:rsid w:val="00567577"/>
    <w:rsid w:val="00571DBE"/>
    <w:rsid w:val="00573D4D"/>
    <w:rsid w:val="0057501C"/>
    <w:rsid w:val="00575D14"/>
    <w:rsid w:val="005774F1"/>
    <w:rsid w:val="00580DD5"/>
    <w:rsid w:val="0058165F"/>
    <w:rsid w:val="00582AF0"/>
    <w:rsid w:val="00584005"/>
    <w:rsid w:val="0058484F"/>
    <w:rsid w:val="005855AB"/>
    <w:rsid w:val="00587812"/>
    <w:rsid w:val="005905CA"/>
    <w:rsid w:val="00591C5D"/>
    <w:rsid w:val="00591C60"/>
    <w:rsid w:val="005939D2"/>
    <w:rsid w:val="00594651"/>
    <w:rsid w:val="00596F66"/>
    <w:rsid w:val="00597EC3"/>
    <w:rsid w:val="005A1494"/>
    <w:rsid w:val="005A2C7B"/>
    <w:rsid w:val="005A4064"/>
    <w:rsid w:val="005A4F39"/>
    <w:rsid w:val="005A5811"/>
    <w:rsid w:val="005A5BC9"/>
    <w:rsid w:val="005A74E5"/>
    <w:rsid w:val="005A79DB"/>
    <w:rsid w:val="005B0E17"/>
    <w:rsid w:val="005B65DF"/>
    <w:rsid w:val="005C0AF9"/>
    <w:rsid w:val="005C0BD6"/>
    <w:rsid w:val="005C1042"/>
    <w:rsid w:val="005C1D7F"/>
    <w:rsid w:val="005C1F31"/>
    <w:rsid w:val="005C2F3E"/>
    <w:rsid w:val="005C6A22"/>
    <w:rsid w:val="005C7E6C"/>
    <w:rsid w:val="005C7FAA"/>
    <w:rsid w:val="005D1571"/>
    <w:rsid w:val="005D2E6F"/>
    <w:rsid w:val="005D3378"/>
    <w:rsid w:val="005D4174"/>
    <w:rsid w:val="005D5FD9"/>
    <w:rsid w:val="005D609F"/>
    <w:rsid w:val="005D7CB7"/>
    <w:rsid w:val="005E1F51"/>
    <w:rsid w:val="005E222E"/>
    <w:rsid w:val="005E27E1"/>
    <w:rsid w:val="005E4880"/>
    <w:rsid w:val="005E686A"/>
    <w:rsid w:val="005F031E"/>
    <w:rsid w:val="005F1743"/>
    <w:rsid w:val="005F708D"/>
    <w:rsid w:val="005F7854"/>
    <w:rsid w:val="005F7DAE"/>
    <w:rsid w:val="00600222"/>
    <w:rsid w:val="0060192A"/>
    <w:rsid w:val="00602147"/>
    <w:rsid w:val="00602E28"/>
    <w:rsid w:val="00603975"/>
    <w:rsid w:val="006044AF"/>
    <w:rsid w:val="00604B9C"/>
    <w:rsid w:val="00607813"/>
    <w:rsid w:val="00607836"/>
    <w:rsid w:val="006121B7"/>
    <w:rsid w:val="00616126"/>
    <w:rsid w:val="00620B52"/>
    <w:rsid w:val="0062113D"/>
    <w:rsid w:val="00623089"/>
    <w:rsid w:val="006230BA"/>
    <w:rsid w:val="00624850"/>
    <w:rsid w:val="006264A6"/>
    <w:rsid w:val="00631063"/>
    <w:rsid w:val="006318D1"/>
    <w:rsid w:val="00633CC4"/>
    <w:rsid w:val="00634F69"/>
    <w:rsid w:val="00636CF9"/>
    <w:rsid w:val="0063788E"/>
    <w:rsid w:val="0064058F"/>
    <w:rsid w:val="00641A10"/>
    <w:rsid w:val="00642586"/>
    <w:rsid w:val="006428A9"/>
    <w:rsid w:val="00642E26"/>
    <w:rsid w:val="0064592C"/>
    <w:rsid w:val="00646B99"/>
    <w:rsid w:val="00646D54"/>
    <w:rsid w:val="00646FDB"/>
    <w:rsid w:val="006478E6"/>
    <w:rsid w:val="00647DF1"/>
    <w:rsid w:val="0065000C"/>
    <w:rsid w:val="006514F1"/>
    <w:rsid w:val="00653CA7"/>
    <w:rsid w:val="0065446B"/>
    <w:rsid w:val="006547E6"/>
    <w:rsid w:val="006565E2"/>
    <w:rsid w:val="006601BD"/>
    <w:rsid w:val="0066087E"/>
    <w:rsid w:val="00661954"/>
    <w:rsid w:val="006635ED"/>
    <w:rsid w:val="006645C5"/>
    <w:rsid w:val="006645F5"/>
    <w:rsid w:val="00664F40"/>
    <w:rsid w:val="00667160"/>
    <w:rsid w:val="006673F8"/>
    <w:rsid w:val="00670097"/>
    <w:rsid w:val="006715AA"/>
    <w:rsid w:val="00674284"/>
    <w:rsid w:val="00674317"/>
    <w:rsid w:val="006758F3"/>
    <w:rsid w:val="00684790"/>
    <w:rsid w:val="0068641E"/>
    <w:rsid w:val="00687CA3"/>
    <w:rsid w:val="00694958"/>
    <w:rsid w:val="00694EE3"/>
    <w:rsid w:val="00695188"/>
    <w:rsid w:val="006960BB"/>
    <w:rsid w:val="0069676E"/>
    <w:rsid w:val="00696972"/>
    <w:rsid w:val="00697A01"/>
    <w:rsid w:val="006A0F97"/>
    <w:rsid w:val="006A16BE"/>
    <w:rsid w:val="006A500A"/>
    <w:rsid w:val="006A5E88"/>
    <w:rsid w:val="006B0B8E"/>
    <w:rsid w:val="006B0BA1"/>
    <w:rsid w:val="006B14BD"/>
    <w:rsid w:val="006B1501"/>
    <w:rsid w:val="006B1995"/>
    <w:rsid w:val="006B1CDE"/>
    <w:rsid w:val="006B2787"/>
    <w:rsid w:val="006B494A"/>
    <w:rsid w:val="006C0903"/>
    <w:rsid w:val="006C0ABC"/>
    <w:rsid w:val="006C1B70"/>
    <w:rsid w:val="006C1C3A"/>
    <w:rsid w:val="006C4998"/>
    <w:rsid w:val="006C4E3E"/>
    <w:rsid w:val="006C6856"/>
    <w:rsid w:val="006C6E9C"/>
    <w:rsid w:val="006D23A5"/>
    <w:rsid w:val="006D287A"/>
    <w:rsid w:val="006D3619"/>
    <w:rsid w:val="006D46A8"/>
    <w:rsid w:val="006D4BC5"/>
    <w:rsid w:val="006D5C77"/>
    <w:rsid w:val="006D6D6C"/>
    <w:rsid w:val="006D751E"/>
    <w:rsid w:val="006D7A1B"/>
    <w:rsid w:val="006E1278"/>
    <w:rsid w:val="006E199B"/>
    <w:rsid w:val="006E1ABC"/>
    <w:rsid w:val="006E22A5"/>
    <w:rsid w:val="006E5171"/>
    <w:rsid w:val="006E71AD"/>
    <w:rsid w:val="006F07C2"/>
    <w:rsid w:val="006F304F"/>
    <w:rsid w:val="006F38BE"/>
    <w:rsid w:val="006F5395"/>
    <w:rsid w:val="006F6F7E"/>
    <w:rsid w:val="006F7F51"/>
    <w:rsid w:val="00704ADC"/>
    <w:rsid w:val="00704CBF"/>
    <w:rsid w:val="00706294"/>
    <w:rsid w:val="00706848"/>
    <w:rsid w:val="00707BDA"/>
    <w:rsid w:val="00710CC3"/>
    <w:rsid w:val="00711E25"/>
    <w:rsid w:val="00711F15"/>
    <w:rsid w:val="0071502C"/>
    <w:rsid w:val="0072060E"/>
    <w:rsid w:val="0072087D"/>
    <w:rsid w:val="007209FE"/>
    <w:rsid w:val="00720A28"/>
    <w:rsid w:val="007211F2"/>
    <w:rsid w:val="007218CF"/>
    <w:rsid w:val="0072778F"/>
    <w:rsid w:val="007316C0"/>
    <w:rsid w:val="00731D0F"/>
    <w:rsid w:val="007321E1"/>
    <w:rsid w:val="0073240E"/>
    <w:rsid w:val="007324BE"/>
    <w:rsid w:val="0073316F"/>
    <w:rsid w:val="00733390"/>
    <w:rsid w:val="00735008"/>
    <w:rsid w:val="007362B0"/>
    <w:rsid w:val="00736AA2"/>
    <w:rsid w:val="00736E09"/>
    <w:rsid w:val="00736F74"/>
    <w:rsid w:val="00737F06"/>
    <w:rsid w:val="0074184F"/>
    <w:rsid w:val="00745B83"/>
    <w:rsid w:val="0074717D"/>
    <w:rsid w:val="00747970"/>
    <w:rsid w:val="00747F7D"/>
    <w:rsid w:val="00751C54"/>
    <w:rsid w:val="00752050"/>
    <w:rsid w:val="007526BF"/>
    <w:rsid w:val="0075286B"/>
    <w:rsid w:val="00753429"/>
    <w:rsid w:val="00755280"/>
    <w:rsid w:val="00755DBD"/>
    <w:rsid w:val="0075746F"/>
    <w:rsid w:val="0075754F"/>
    <w:rsid w:val="007609F2"/>
    <w:rsid w:val="0076139B"/>
    <w:rsid w:val="007613C6"/>
    <w:rsid w:val="0076153A"/>
    <w:rsid w:val="00761671"/>
    <w:rsid w:val="007641B1"/>
    <w:rsid w:val="0076586E"/>
    <w:rsid w:val="007672C2"/>
    <w:rsid w:val="007740C7"/>
    <w:rsid w:val="00774DDB"/>
    <w:rsid w:val="0077692A"/>
    <w:rsid w:val="00777CA7"/>
    <w:rsid w:val="00780377"/>
    <w:rsid w:val="0078127A"/>
    <w:rsid w:val="0078158D"/>
    <w:rsid w:val="007835B4"/>
    <w:rsid w:val="0078409D"/>
    <w:rsid w:val="0078486F"/>
    <w:rsid w:val="00784954"/>
    <w:rsid w:val="00784F64"/>
    <w:rsid w:val="00785A29"/>
    <w:rsid w:val="00785C65"/>
    <w:rsid w:val="00786237"/>
    <w:rsid w:val="007868CD"/>
    <w:rsid w:val="00786FC6"/>
    <w:rsid w:val="00787D0A"/>
    <w:rsid w:val="00794A3F"/>
    <w:rsid w:val="007969E9"/>
    <w:rsid w:val="0079799E"/>
    <w:rsid w:val="007A3179"/>
    <w:rsid w:val="007A5C26"/>
    <w:rsid w:val="007A7140"/>
    <w:rsid w:val="007B30CC"/>
    <w:rsid w:val="007C0087"/>
    <w:rsid w:val="007C01BE"/>
    <w:rsid w:val="007C1297"/>
    <w:rsid w:val="007C1B93"/>
    <w:rsid w:val="007C4057"/>
    <w:rsid w:val="007C47AF"/>
    <w:rsid w:val="007C4F19"/>
    <w:rsid w:val="007C5ACD"/>
    <w:rsid w:val="007C6EFA"/>
    <w:rsid w:val="007D0397"/>
    <w:rsid w:val="007D2DD7"/>
    <w:rsid w:val="007D5861"/>
    <w:rsid w:val="007D79BF"/>
    <w:rsid w:val="007E49B6"/>
    <w:rsid w:val="007E7646"/>
    <w:rsid w:val="007F2614"/>
    <w:rsid w:val="007F365A"/>
    <w:rsid w:val="007F50E3"/>
    <w:rsid w:val="007F59F9"/>
    <w:rsid w:val="007F69C0"/>
    <w:rsid w:val="007F6A97"/>
    <w:rsid w:val="007F6F99"/>
    <w:rsid w:val="007F7033"/>
    <w:rsid w:val="00802D73"/>
    <w:rsid w:val="008036FE"/>
    <w:rsid w:val="00803BCD"/>
    <w:rsid w:val="00804B1B"/>
    <w:rsid w:val="00807673"/>
    <w:rsid w:val="0081015B"/>
    <w:rsid w:val="00810514"/>
    <w:rsid w:val="00810624"/>
    <w:rsid w:val="00813194"/>
    <w:rsid w:val="00813B7D"/>
    <w:rsid w:val="008221E8"/>
    <w:rsid w:val="008225C0"/>
    <w:rsid w:val="00823B59"/>
    <w:rsid w:val="00825488"/>
    <w:rsid w:val="00825D68"/>
    <w:rsid w:val="008263FA"/>
    <w:rsid w:val="0083056D"/>
    <w:rsid w:val="008318D2"/>
    <w:rsid w:val="00832AE5"/>
    <w:rsid w:val="00833D04"/>
    <w:rsid w:val="0083481A"/>
    <w:rsid w:val="00834B2A"/>
    <w:rsid w:val="008367CA"/>
    <w:rsid w:val="008422D7"/>
    <w:rsid w:val="00844385"/>
    <w:rsid w:val="00844BDD"/>
    <w:rsid w:val="00845278"/>
    <w:rsid w:val="00846A4B"/>
    <w:rsid w:val="00847B25"/>
    <w:rsid w:val="00850FF8"/>
    <w:rsid w:val="008512C8"/>
    <w:rsid w:val="00851A57"/>
    <w:rsid w:val="00851B3C"/>
    <w:rsid w:val="00854FD6"/>
    <w:rsid w:val="00856F00"/>
    <w:rsid w:val="008626AD"/>
    <w:rsid w:val="00862936"/>
    <w:rsid w:val="00863711"/>
    <w:rsid w:val="00864C96"/>
    <w:rsid w:val="008650CA"/>
    <w:rsid w:val="00865CE8"/>
    <w:rsid w:val="00872492"/>
    <w:rsid w:val="008726B5"/>
    <w:rsid w:val="00872D07"/>
    <w:rsid w:val="00872F0E"/>
    <w:rsid w:val="00874500"/>
    <w:rsid w:val="00874EB6"/>
    <w:rsid w:val="00874EBD"/>
    <w:rsid w:val="00874EF8"/>
    <w:rsid w:val="0087717E"/>
    <w:rsid w:val="008777F4"/>
    <w:rsid w:val="00880B38"/>
    <w:rsid w:val="00881A47"/>
    <w:rsid w:val="00882B8B"/>
    <w:rsid w:val="0088308B"/>
    <w:rsid w:val="008832BD"/>
    <w:rsid w:val="00883419"/>
    <w:rsid w:val="00884EA2"/>
    <w:rsid w:val="008905A6"/>
    <w:rsid w:val="00890CD1"/>
    <w:rsid w:val="00895540"/>
    <w:rsid w:val="00895B03"/>
    <w:rsid w:val="00895B50"/>
    <w:rsid w:val="008962E1"/>
    <w:rsid w:val="0089687D"/>
    <w:rsid w:val="008A1A54"/>
    <w:rsid w:val="008A2530"/>
    <w:rsid w:val="008A2585"/>
    <w:rsid w:val="008A346C"/>
    <w:rsid w:val="008A4A25"/>
    <w:rsid w:val="008A62FA"/>
    <w:rsid w:val="008B2186"/>
    <w:rsid w:val="008B33B3"/>
    <w:rsid w:val="008B3710"/>
    <w:rsid w:val="008B4BDA"/>
    <w:rsid w:val="008B595F"/>
    <w:rsid w:val="008B6EE6"/>
    <w:rsid w:val="008B7013"/>
    <w:rsid w:val="008B7766"/>
    <w:rsid w:val="008C0464"/>
    <w:rsid w:val="008C0FA1"/>
    <w:rsid w:val="008C2263"/>
    <w:rsid w:val="008C255B"/>
    <w:rsid w:val="008C3FD9"/>
    <w:rsid w:val="008C66B9"/>
    <w:rsid w:val="008C7C6F"/>
    <w:rsid w:val="008D24FC"/>
    <w:rsid w:val="008D26B6"/>
    <w:rsid w:val="008D26BD"/>
    <w:rsid w:val="008D37C0"/>
    <w:rsid w:val="008D576F"/>
    <w:rsid w:val="008D76E2"/>
    <w:rsid w:val="008E0843"/>
    <w:rsid w:val="008E1161"/>
    <w:rsid w:val="008E2AE7"/>
    <w:rsid w:val="008E32D6"/>
    <w:rsid w:val="008E33D2"/>
    <w:rsid w:val="008E51C2"/>
    <w:rsid w:val="008E6390"/>
    <w:rsid w:val="008E68F3"/>
    <w:rsid w:val="008F07C9"/>
    <w:rsid w:val="008F32F8"/>
    <w:rsid w:val="008F339C"/>
    <w:rsid w:val="008F3A90"/>
    <w:rsid w:val="008F40D2"/>
    <w:rsid w:val="008F5B53"/>
    <w:rsid w:val="009001A5"/>
    <w:rsid w:val="00902768"/>
    <w:rsid w:val="009032EB"/>
    <w:rsid w:val="00904CF9"/>
    <w:rsid w:val="00905099"/>
    <w:rsid w:val="00905824"/>
    <w:rsid w:val="00905C95"/>
    <w:rsid w:val="00906DA7"/>
    <w:rsid w:val="0090721D"/>
    <w:rsid w:val="00910F3A"/>
    <w:rsid w:val="009127F4"/>
    <w:rsid w:val="00912A0B"/>
    <w:rsid w:val="00913C99"/>
    <w:rsid w:val="00914013"/>
    <w:rsid w:val="009162A0"/>
    <w:rsid w:val="009164AE"/>
    <w:rsid w:val="00916595"/>
    <w:rsid w:val="009168C8"/>
    <w:rsid w:val="00916CF8"/>
    <w:rsid w:val="00917540"/>
    <w:rsid w:val="00923F4B"/>
    <w:rsid w:val="00927C73"/>
    <w:rsid w:val="00930F20"/>
    <w:rsid w:val="0093254F"/>
    <w:rsid w:val="00933062"/>
    <w:rsid w:val="009332E6"/>
    <w:rsid w:val="00933ABD"/>
    <w:rsid w:val="00934132"/>
    <w:rsid w:val="00934BCD"/>
    <w:rsid w:val="009411CB"/>
    <w:rsid w:val="00942E80"/>
    <w:rsid w:val="00944782"/>
    <w:rsid w:val="00945E6F"/>
    <w:rsid w:val="0094697A"/>
    <w:rsid w:val="009479B1"/>
    <w:rsid w:val="00951754"/>
    <w:rsid w:val="00955BD3"/>
    <w:rsid w:val="00956CA3"/>
    <w:rsid w:val="00957C9A"/>
    <w:rsid w:val="00960F14"/>
    <w:rsid w:val="00961379"/>
    <w:rsid w:val="009616E2"/>
    <w:rsid w:val="009621CF"/>
    <w:rsid w:val="00962BD3"/>
    <w:rsid w:val="00963818"/>
    <w:rsid w:val="00963C71"/>
    <w:rsid w:val="0096662F"/>
    <w:rsid w:val="009711B7"/>
    <w:rsid w:val="00971C11"/>
    <w:rsid w:val="00973940"/>
    <w:rsid w:val="0097524A"/>
    <w:rsid w:val="00976A03"/>
    <w:rsid w:val="00977B84"/>
    <w:rsid w:val="00981FE8"/>
    <w:rsid w:val="009845A3"/>
    <w:rsid w:val="009845B2"/>
    <w:rsid w:val="00987B14"/>
    <w:rsid w:val="009910E3"/>
    <w:rsid w:val="00993299"/>
    <w:rsid w:val="009A12FC"/>
    <w:rsid w:val="009A1FE5"/>
    <w:rsid w:val="009A47DE"/>
    <w:rsid w:val="009A5C51"/>
    <w:rsid w:val="009A790F"/>
    <w:rsid w:val="009B216E"/>
    <w:rsid w:val="009B3550"/>
    <w:rsid w:val="009B4860"/>
    <w:rsid w:val="009B562E"/>
    <w:rsid w:val="009B645A"/>
    <w:rsid w:val="009C021A"/>
    <w:rsid w:val="009C0375"/>
    <w:rsid w:val="009C1DA7"/>
    <w:rsid w:val="009C4DEB"/>
    <w:rsid w:val="009C55DD"/>
    <w:rsid w:val="009C5B02"/>
    <w:rsid w:val="009C6C31"/>
    <w:rsid w:val="009C749C"/>
    <w:rsid w:val="009D01C7"/>
    <w:rsid w:val="009D03A5"/>
    <w:rsid w:val="009D4BB9"/>
    <w:rsid w:val="009D538E"/>
    <w:rsid w:val="009E28C6"/>
    <w:rsid w:val="009E3BA1"/>
    <w:rsid w:val="009E5394"/>
    <w:rsid w:val="009E69BD"/>
    <w:rsid w:val="009E6D29"/>
    <w:rsid w:val="009E73D9"/>
    <w:rsid w:val="009E7762"/>
    <w:rsid w:val="009E798B"/>
    <w:rsid w:val="009E7D2F"/>
    <w:rsid w:val="009F1AC9"/>
    <w:rsid w:val="009F65A5"/>
    <w:rsid w:val="009F7405"/>
    <w:rsid w:val="00A01B09"/>
    <w:rsid w:val="00A01C36"/>
    <w:rsid w:val="00A02112"/>
    <w:rsid w:val="00A02507"/>
    <w:rsid w:val="00A02A8E"/>
    <w:rsid w:val="00A06F59"/>
    <w:rsid w:val="00A13351"/>
    <w:rsid w:val="00A15989"/>
    <w:rsid w:val="00A15AD6"/>
    <w:rsid w:val="00A16B7D"/>
    <w:rsid w:val="00A16E76"/>
    <w:rsid w:val="00A209D1"/>
    <w:rsid w:val="00A21120"/>
    <w:rsid w:val="00A214B1"/>
    <w:rsid w:val="00A22584"/>
    <w:rsid w:val="00A23DD7"/>
    <w:rsid w:val="00A2421A"/>
    <w:rsid w:val="00A267F9"/>
    <w:rsid w:val="00A307F1"/>
    <w:rsid w:val="00A30FA0"/>
    <w:rsid w:val="00A31AFF"/>
    <w:rsid w:val="00A328F7"/>
    <w:rsid w:val="00A33419"/>
    <w:rsid w:val="00A348B8"/>
    <w:rsid w:val="00A34937"/>
    <w:rsid w:val="00A3772B"/>
    <w:rsid w:val="00A40868"/>
    <w:rsid w:val="00A4234F"/>
    <w:rsid w:val="00A4311A"/>
    <w:rsid w:val="00A438E1"/>
    <w:rsid w:val="00A4503A"/>
    <w:rsid w:val="00A45272"/>
    <w:rsid w:val="00A47A9D"/>
    <w:rsid w:val="00A50870"/>
    <w:rsid w:val="00A51892"/>
    <w:rsid w:val="00A51C50"/>
    <w:rsid w:val="00A51E00"/>
    <w:rsid w:val="00A51FE0"/>
    <w:rsid w:val="00A52064"/>
    <w:rsid w:val="00A5460B"/>
    <w:rsid w:val="00A56FBD"/>
    <w:rsid w:val="00A57958"/>
    <w:rsid w:val="00A60261"/>
    <w:rsid w:val="00A628F3"/>
    <w:rsid w:val="00A62B02"/>
    <w:rsid w:val="00A62FF1"/>
    <w:rsid w:val="00A6334F"/>
    <w:rsid w:val="00A63A75"/>
    <w:rsid w:val="00A63AED"/>
    <w:rsid w:val="00A670D8"/>
    <w:rsid w:val="00A67274"/>
    <w:rsid w:val="00A71B1C"/>
    <w:rsid w:val="00A71CDE"/>
    <w:rsid w:val="00A722CE"/>
    <w:rsid w:val="00A7641C"/>
    <w:rsid w:val="00A8101F"/>
    <w:rsid w:val="00A8257F"/>
    <w:rsid w:val="00A834A4"/>
    <w:rsid w:val="00A83A00"/>
    <w:rsid w:val="00A83D0B"/>
    <w:rsid w:val="00A844BC"/>
    <w:rsid w:val="00A90D4B"/>
    <w:rsid w:val="00A92328"/>
    <w:rsid w:val="00AA2B57"/>
    <w:rsid w:val="00AA3084"/>
    <w:rsid w:val="00AA3115"/>
    <w:rsid w:val="00AA3C6C"/>
    <w:rsid w:val="00AA4BA3"/>
    <w:rsid w:val="00AA5512"/>
    <w:rsid w:val="00AA55E0"/>
    <w:rsid w:val="00AB26AE"/>
    <w:rsid w:val="00AB4BC9"/>
    <w:rsid w:val="00AB60DF"/>
    <w:rsid w:val="00AB66AB"/>
    <w:rsid w:val="00AB66AD"/>
    <w:rsid w:val="00AB7943"/>
    <w:rsid w:val="00AC1DD5"/>
    <w:rsid w:val="00AC2F58"/>
    <w:rsid w:val="00AC40FC"/>
    <w:rsid w:val="00AC53DD"/>
    <w:rsid w:val="00AC72E3"/>
    <w:rsid w:val="00AD044C"/>
    <w:rsid w:val="00AD1E7E"/>
    <w:rsid w:val="00AD2940"/>
    <w:rsid w:val="00AD30CF"/>
    <w:rsid w:val="00AD44E8"/>
    <w:rsid w:val="00AD4D64"/>
    <w:rsid w:val="00AD56BE"/>
    <w:rsid w:val="00AD7517"/>
    <w:rsid w:val="00AE0DF3"/>
    <w:rsid w:val="00AE0F0D"/>
    <w:rsid w:val="00AF0595"/>
    <w:rsid w:val="00AF0646"/>
    <w:rsid w:val="00AF08CA"/>
    <w:rsid w:val="00AF09E6"/>
    <w:rsid w:val="00AF27C8"/>
    <w:rsid w:val="00AF62F5"/>
    <w:rsid w:val="00AF687B"/>
    <w:rsid w:val="00AF6D44"/>
    <w:rsid w:val="00AF74F4"/>
    <w:rsid w:val="00B0066A"/>
    <w:rsid w:val="00B00CB8"/>
    <w:rsid w:val="00B015DA"/>
    <w:rsid w:val="00B035B5"/>
    <w:rsid w:val="00B03E03"/>
    <w:rsid w:val="00B04EDC"/>
    <w:rsid w:val="00B07573"/>
    <w:rsid w:val="00B077FA"/>
    <w:rsid w:val="00B10C78"/>
    <w:rsid w:val="00B110D3"/>
    <w:rsid w:val="00B1643F"/>
    <w:rsid w:val="00B1762A"/>
    <w:rsid w:val="00B20670"/>
    <w:rsid w:val="00B21AC9"/>
    <w:rsid w:val="00B304FF"/>
    <w:rsid w:val="00B31460"/>
    <w:rsid w:val="00B3164F"/>
    <w:rsid w:val="00B31C1F"/>
    <w:rsid w:val="00B343CE"/>
    <w:rsid w:val="00B34BB9"/>
    <w:rsid w:val="00B351D9"/>
    <w:rsid w:val="00B353B9"/>
    <w:rsid w:val="00B37FC0"/>
    <w:rsid w:val="00B40F2B"/>
    <w:rsid w:val="00B41028"/>
    <w:rsid w:val="00B417D4"/>
    <w:rsid w:val="00B41C83"/>
    <w:rsid w:val="00B420AF"/>
    <w:rsid w:val="00B422AA"/>
    <w:rsid w:val="00B429C4"/>
    <w:rsid w:val="00B466DA"/>
    <w:rsid w:val="00B46ABE"/>
    <w:rsid w:val="00B5088B"/>
    <w:rsid w:val="00B53AA5"/>
    <w:rsid w:val="00B54568"/>
    <w:rsid w:val="00B56204"/>
    <w:rsid w:val="00B605FB"/>
    <w:rsid w:val="00B60C01"/>
    <w:rsid w:val="00B60EA8"/>
    <w:rsid w:val="00B61B50"/>
    <w:rsid w:val="00B66486"/>
    <w:rsid w:val="00B66D71"/>
    <w:rsid w:val="00B703D0"/>
    <w:rsid w:val="00B71057"/>
    <w:rsid w:val="00B72302"/>
    <w:rsid w:val="00B72BF0"/>
    <w:rsid w:val="00B73AC5"/>
    <w:rsid w:val="00B74012"/>
    <w:rsid w:val="00B74139"/>
    <w:rsid w:val="00B76419"/>
    <w:rsid w:val="00B77D31"/>
    <w:rsid w:val="00B82033"/>
    <w:rsid w:val="00B83455"/>
    <w:rsid w:val="00B83761"/>
    <w:rsid w:val="00B84445"/>
    <w:rsid w:val="00B85BA8"/>
    <w:rsid w:val="00B86506"/>
    <w:rsid w:val="00B866A9"/>
    <w:rsid w:val="00B86D30"/>
    <w:rsid w:val="00B8740F"/>
    <w:rsid w:val="00B958EB"/>
    <w:rsid w:val="00B969C1"/>
    <w:rsid w:val="00B96FEE"/>
    <w:rsid w:val="00BA0449"/>
    <w:rsid w:val="00BA06F0"/>
    <w:rsid w:val="00BA0BB5"/>
    <w:rsid w:val="00BA1054"/>
    <w:rsid w:val="00BA10DB"/>
    <w:rsid w:val="00BA1B9D"/>
    <w:rsid w:val="00BA3396"/>
    <w:rsid w:val="00BA3BD1"/>
    <w:rsid w:val="00BA6F40"/>
    <w:rsid w:val="00BA7DE0"/>
    <w:rsid w:val="00BB0AD7"/>
    <w:rsid w:val="00BB1EE1"/>
    <w:rsid w:val="00BB36A4"/>
    <w:rsid w:val="00BB473A"/>
    <w:rsid w:val="00BB4EB6"/>
    <w:rsid w:val="00BB4F60"/>
    <w:rsid w:val="00BB55FD"/>
    <w:rsid w:val="00BB58F9"/>
    <w:rsid w:val="00BB5D4B"/>
    <w:rsid w:val="00BB6E6B"/>
    <w:rsid w:val="00BC1FDB"/>
    <w:rsid w:val="00BC2087"/>
    <w:rsid w:val="00BC3323"/>
    <w:rsid w:val="00BC4BB5"/>
    <w:rsid w:val="00BC4D2D"/>
    <w:rsid w:val="00BC5538"/>
    <w:rsid w:val="00BC7CCA"/>
    <w:rsid w:val="00BD0F54"/>
    <w:rsid w:val="00BD28EE"/>
    <w:rsid w:val="00BD5649"/>
    <w:rsid w:val="00BD5B1F"/>
    <w:rsid w:val="00BD6012"/>
    <w:rsid w:val="00BD66D2"/>
    <w:rsid w:val="00BE26D1"/>
    <w:rsid w:val="00BE29F3"/>
    <w:rsid w:val="00BE73D2"/>
    <w:rsid w:val="00BF1983"/>
    <w:rsid w:val="00BF1FB7"/>
    <w:rsid w:val="00BF4669"/>
    <w:rsid w:val="00BF65EB"/>
    <w:rsid w:val="00BF6D26"/>
    <w:rsid w:val="00C00B04"/>
    <w:rsid w:val="00C00E89"/>
    <w:rsid w:val="00C04153"/>
    <w:rsid w:val="00C05233"/>
    <w:rsid w:val="00C05775"/>
    <w:rsid w:val="00C103A7"/>
    <w:rsid w:val="00C10F07"/>
    <w:rsid w:val="00C12D45"/>
    <w:rsid w:val="00C12F0F"/>
    <w:rsid w:val="00C14B6A"/>
    <w:rsid w:val="00C1576B"/>
    <w:rsid w:val="00C1589E"/>
    <w:rsid w:val="00C15DC3"/>
    <w:rsid w:val="00C15EE3"/>
    <w:rsid w:val="00C20520"/>
    <w:rsid w:val="00C20A56"/>
    <w:rsid w:val="00C25A1C"/>
    <w:rsid w:val="00C25BE7"/>
    <w:rsid w:val="00C26D35"/>
    <w:rsid w:val="00C304CD"/>
    <w:rsid w:val="00C30568"/>
    <w:rsid w:val="00C34223"/>
    <w:rsid w:val="00C41819"/>
    <w:rsid w:val="00C42111"/>
    <w:rsid w:val="00C42521"/>
    <w:rsid w:val="00C4275F"/>
    <w:rsid w:val="00C50654"/>
    <w:rsid w:val="00C53868"/>
    <w:rsid w:val="00C54D89"/>
    <w:rsid w:val="00C55D71"/>
    <w:rsid w:val="00C567A1"/>
    <w:rsid w:val="00C607D1"/>
    <w:rsid w:val="00C6081D"/>
    <w:rsid w:val="00C60BEE"/>
    <w:rsid w:val="00C661C2"/>
    <w:rsid w:val="00C679BE"/>
    <w:rsid w:val="00C67D63"/>
    <w:rsid w:val="00C73011"/>
    <w:rsid w:val="00C745F1"/>
    <w:rsid w:val="00C75315"/>
    <w:rsid w:val="00C75479"/>
    <w:rsid w:val="00C76CE0"/>
    <w:rsid w:val="00C77AE9"/>
    <w:rsid w:val="00C77D97"/>
    <w:rsid w:val="00C81940"/>
    <w:rsid w:val="00C82A4E"/>
    <w:rsid w:val="00C831B1"/>
    <w:rsid w:val="00C83CEE"/>
    <w:rsid w:val="00C84BA5"/>
    <w:rsid w:val="00C85050"/>
    <w:rsid w:val="00C85CFC"/>
    <w:rsid w:val="00C87E37"/>
    <w:rsid w:val="00C91612"/>
    <w:rsid w:val="00C9162A"/>
    <w:rsid w:val="00C91C26"/>
    <w:rsid w:val="00C92D4D"/>
    <w:rsid w:val="00C971ED"/>
    <w:rsid w:val="00C976BF"/>
    <w:rsid w:val="00CA0119"/>
    <w:rsid w:val="00CA09AD"/>
    <w:rsid w:val="00CA0C72"/>
    <w:rsid w:val="00CA1EEE"/>
    <w:rsid w:val="00CA1FE3"/>
    <w:rsid w:val="00CA26A6"/>
    <w:rsid w:val="00CA28A4"/>
    <w:rsid w:val="00CA5449"/>
    <w:rsid w:val="00CA6904"/>
    <w:rsid w:val="00CA6C16"/>
    <w:rsid w:val="00CB03D3"/>
    <w:rsid w:val="00CB0658"/>
    <w:rsid w:val="00CB4371"/>
    <w:rsid w:val="00CB5BCC"/>
    <w:rsid w:val="00CB5BF2"/>
    <w:rsid w:val="00CB5C07"/>
    <w:rsid w:val="00CB6A2E"/>
    <w:rsid w:val="00CB6B9A"/>
    <w:rsid w:val="00CB788B"/>
    <w:rsid w:val="00CB7F31"/>
    <w:rsid w:val="00CC0EB9"/>
    <w:rsid w:val="00CC12F0"/>
    <w:rsid w:val="00CC2D6D"/>
    <w:rsid w:val="00CC41D0"/>
    <w:rsid w:val="00CC484E"/>
    <w:rsid w:val="00CC59CE"/>
    <w:rsid w:val="00CC5CFE"/>
    <w:rsid w:val="00CC7A97"/>
    <w:rsid w:val="00CD11A3"/>
    <w:rsid w:val="00CD1337"/>
    <w:rsid w:val="00CD3D17"/>
    <w:rsid w:val="00CD5745"/>
    <w:rsid w:val="00CE0557"/>
    <w:rsid w:val="00CE0648"/>
    <w:rsid w:val="00CE38FD"/>
    <w:rsid w:val="00CE5788"/>
    <w:rsid w:val="00CE5FB3"/>
    <w:rsid w:val="00CE7F98"/>
    <w:rsid w:val="00CF0F69"/>
    <w:rsid w:val="00CF2BAF"/>
    <w:rsid w:val="00CF5285"/>
    <w:rsid w:val="00CF6E99"/>
    <w:rsid w:val="00D00190"/>
    <w:rsid w:val="00D00340"/>
    <w:rsid w:val="00D004A6"/>
    <w:rsid w:val="00D00745"/>
    <w:rsid w:val="00D03871"/>
    <w:rsid w:val="00D07B16"/>
    <w:rsid w:val="00D10087"/>
    <w:rsid w:val="00D1141B"/>
    <w:rsid w:val="00D12F31"/>
    <w:rsid w:val="00D13CEB"/>
    <w:rsid w:val="00D1531F"/>
    <w:rsid w:val="00D16190"/>
    <w:rsid w:val="00D16494"/>
    <w:rsid w:val="00D16582"/>
    <w:rsid w:val="00D16E76"/>
    <w:rsid w:val="00D21F6E"/>
    <w:rsid w:val="00D24162"/>
    <w:rsid w:val="00D24E55"/>
    <w:rsid w:val="00D260B2"/>
    <w:rsid w:val="00D27789"/>
    <w:rsid w:val="00D27E9A"/>
    <w:rsid w:val="00D27F33"/>
    <w:rsid w:val="00D311D7"/>
    <w:rsid w:val="00D330D8"/>
    <w:rsid w:val="00D34ADE"/>
    <w:rsid w:val="00D35933"/>
    <w:rsid w:val="00D36235"/>
    <w:rsid w:val="00D3774F"/>
    <w:rsid w:val="00D44772"/>
    <w:rsid w:val="00D454AA"/>
    <w:rsid w:val="00D47B98"/>
    <w:rsid w:val="00D51D77"/>
    <w:rsid w:val="00D53BF4"/>
    <w:rsid w:val="00D53D80"/>
    <w:rsid w:val="00D559E3"/>
    <w:rsid w:val="00D61EE7"/>
    <w:rsid w:val="00D62C77"/>
    <w:rsid w:val="00D638EA"/>
    <w:rsid w:val="00D6412A"/>
    <w:rsid w:val="00D6490A"/>
    <w:rsid w:val="00D6524F"/>
    <w:rsid w:val="00D652F2"/>
    <w:rsid w:val="00D66591"/>
    <w:rsid w:val="00D66B59"/>
    <w:rsid w:val="00D66CF2"/>
    <w:rsid w:val="00D706CB"/>
    <w:rsid w:val="00D82449"/>
    <w:rsid w:val="00D8280A"/>
    <w:rsid w:val="00D84EF1"/>
    <w:rsid w:val="00D852CD"/>
    <w:rsid w:val="00D855CA"/>
    <w:rsid w:val="00D868C0"/>
    <w:rsid w:val="00D86D3C"/>
    <w:rsid w:val="00D903D5"/>
    <w:rsid w:val="00D917BA"/>
    <w:rsid w:val="00D92A5F"/>
    <w:rsid w:val="00D93067"/>
    <w:rsid w:val="00D93527"/>
    <w:rsid w:val="00D937BE"/>
    <w:rsid w:val="00D95083"/>
    <w:rsid w:val="00DA02C0"/>
    <w:rsid w:val="00DA0E63"/>
    <w:rsid w:val="00DA0F76"/>
    <w:rsid w:val="00DA1D66"/>
    <w:rsid w:val="00DA31CB"/>
    <w:rsid w:val="00DA3EA3"/>
    <w:rsid w:val="00DA414E"/>
    <w:rsid w:val="00DA4AF2"/>
    <w:rsid w:val="00DA4B04"/>
    <w:rsid w:val="00DA5774"/>
    <w:rsid w:val="00DB0D53"/>
    <w:rsid w:val="00DB4C45"/>
    <w:rsid w:val="00DB676A"/>
    <w:rsid w:val="00DB76C1"/>
    <w:rsid w:val="00DB78E1"/>
    <w:rsid w:val="00DC0C95"/>
    <w:rsid w:val="00DC23B4"/>
    <w:rsid w:val="00DC40CA"/>
    <w:rsid w:val="00DC4519"/>
    <w:rsid w:val="00DC4917"/>
    <w:rsid w:val="00DC5167"/>
    <w:rsid w:val="00DC599C"/>
    <w:rsid w:val="00DC62CC"/>
    <w:rsid w:val="00DC6AC1"/>
    <w:rsid w:val="00DC71D2"/>
    <w:rsid w:val="00DD081F"/>
    <w:rsid w:val="00DD0C5F"/>
    <w:rsid w:val="00DD13AA"/>
    <w:rsid w:val="00DD2C88"/>
    <w:rsid w:val="00DD2EAB"/>
    <w:rsid w:val="00DD3A95"/>
    <w:rsid w:val="00DD5703"/>
    <w:rsid w:val="00DD5DFF"/>
    <w:rsid w:val="00DE03B0"/>
    <w:rsid w:val="00DE0775"/>
    <w:rsid w:val="00DE1B74"/>
    <w:rsid w:val="00DE1F95"/>
    <w:rsid w:val="00DE2628"/>
    <w:rsid w:val="00DE298C"/>
    <w:rsid w:val="00DE42A7"/>
    <w:rsid w:val="00DE53E6"/>
    <w:rsid w:val="00DE7D48"/>
    <w:rsid w:val="00DF20D8"/>
    <w:rsid w:val="00DF29AF"/>
    <w:rsid w:val="00DF2E47"/>
    <w:rsid w:val="00DF6AC3"/>
    <w:rsid w:val="00DF7394"/>
    <w:rsid w:val="00E007A1"/>
    <w:rsid w:val="00E01E80"/>
    <w:rsid w:val="00E02425"/>
    <w:rsid w:val="00E03D04"/>
    <w:rsid w:val="00E046C9"/>
    <w:rsid w:val="00E13F61"/>
    <w:rsid w:val="00E144EC"/>
    <w:rsid w:val="00E150E7"/>
    <w:rsid w:val="00E15606"/>
    <w:rsid w:val="00E17461"/>
    <w:rsid w:val="00E200EB"/>
    <w:rsid w:val="00E20C62"/>
    <w:rsid w:val="00E21660"/>
    <w:rsid w:val="00E2286C"/>
    <w:rsid w:val="00E2321E"/>
    <w:rsid w:val="00E26C84"/>
    <w:rsid w:val="00E332C5"/>
    <w:rsid w:val="00E33C44"/>
    <w:rsid w:val="00E35B5D"/>
    <w:rsid w:val="00E35EBD"/>
    <w:rsid w:val="00E35FBA"/>
    <w:rsid w:val="00E41907"/>
    <w:rsid w:val="00E41D8C"/>
    <w:rsid w:val="00E43154"/>
    <w:rsid w:val="00E431FE"/>
    <w:rsid w:val="00E43A78"/>
    <w:rsid w:val="00E44656"/>
    <w:rsid w:val="00E4474F"/>
    <w:rsid w:val="00E5326C"/>
    <w:rsid w:val="00E572E1"/>
    <w:rsid w:val="00E5767B"/>
    <w:rsid w:val="00E604EB"/>
    <w:rsid w:val="00E60914"/>
    <w:rsid w:val="00E61401"/>
    <w:rsid w:val="00E66436"/>
    <w:rsid w:val="00E67D55"/>
    <w:rsid w:val="00E70EE6"/>
    <w:rsid w:val="00E728EA"/>
    <w:rsid w:val="00E729C7"/>
    <w:rsid w:val="00E7624B"/>
    <w:rsid w:val="00E76D00"/>
    <w:rsid w:val="00E76EE9"/>
    <w:rsid w:val="00E76F50"/>
    <w:rsid w:val="00E8344E"/>
    <w:rsid w:val="00E83473"/>
    <w:rsid w:val="00E84296"/>
    <w:rsid w:val="00E866CB"/>
    <w:rsid w:val="00E870F1"/>
    <w:rsid w:val="00E901AA"/>
    <w:rsid w:val="00E9093E"/>
    <w:rsid w:val="00E92562"/>
    <w:rsid w:val="00E94283"/>
    <w:rsid w:val="00E94C34"/>
    <w:rsid w:val="00E94FB9"/>
    <w:rsid w:val="00E95D18"/>
    <w:rsid w:val="00E95F4D"/>
    <w:rsid w:val="00E96D41"/>
    <w:rsid w:val="00E96DC9"/>
    <w:rsid w:val="00EA0ED7"/>
    <w:rsid w:val="00EA178D"/>
    <w:rsid w:val="00EA21C2"/>
    <w:rsid w:val="00EA39B7"/>
    <w:rsid w:val="00EA3B9B"/>
    <w:rsid w:val="00EA3CBC"/>
    <w:rsid w:val="00EA4673"/>
    <w:rsid w:val="00EA47F9"/>
    <w:rsid w:val="00EA4F16"/>
    <w:rsid w:val="00EA7283"/>
    <w:rsid w:val="00EB1149"/>
    <w:rsid w:val="00EB241F"/>
    <w:rsid w:val="00EB40FD"/>
    <w:rsid w:val="00EB60E5"/>
    <w:rsid w:val="00EB62C6"/>
    <w:rsid w:val="00EB73AC"/>
    <w:rsid w:val="00EB7F2B"/>
    <w:rsid w:val="00EC214D"/>
    <w:rsid w:val="00EC5532"/>
    <w:rsid w:val="00EC6543"/>
    <w:rsid w:val="00EC7D05"/>
    <w:rsid w:val="00ED0BB1"/>
    <w:rsid w:val="00ED1639"/>
    <w:rsid w:val="00ED2545"/>
    <w:rsid w:val="00ED2796"/>
    <w:rsid w:val="00ED4638"/>
    <w:rsid w:val="00ED4EA6"/>
    <w:rsid w:val="00ED6B92"/>
    <w:rsid w:val="00EE114F"/>
    <w:rsid w:val="00EE3344"/>
    <w:rsid w:val="00EE35B3"/>
    <w:rsid w:val="00EE3863"/>
    <w:rsid w:val="00EE3929"/>
    <w:rsid w:val="00EE53D3"/>
    <w:rsid w:val="00EE79CD"/>
    <w:rsid w:val="00EF012A"/>
    <w:rsid w:val="00EF1CD6"/>
    <w:rsid w:val="00EF2E21"/>
    <w:rsid w:val="00EF34C9"/>
    <w:rsid w:val="00EF3C9C"/>
    <w:rsid w:val="00EF3E1D"/>
    <w:rsid w:val="00EF5649"/>
    <w:rsid w:val="00EF7246"/>
    <w:rsid w:val="00EF7473"/>
    <w:rsid w:val="00F03640"/>
    <w:rsid w:val="00F073AB"/>
    <w:rsid w:val="00F12659"/>
    <w:rsid w:val="00F12FBA"/>
    <w:rsid w:val="00F146E6"/>
    <w:rsid w:val="00F15014"/>
    <w:rsid w:val="00F152E5"/>
    <w:rsid w:val="00F16387"/>
    <w:rsid w:val="00F17AC2"/>
    <w:rsid w:val="00F2145D"/>
    <w:rsid w:val="00F21A39"/>
    <w:rsid w:val="00F22B2D"/>
    <w:rsid w:val="00F23346"/>
    <w:rsid w:val="00F23B6F"/>
    <w:rsid w:val="00F262F9"/>
    <w:rsid w:val="00F269C8"/>
    <w:rsid w:val="00F27912"/>
    <w:rsid w:val="00F27BBC"/>
    <w:rsid w:val="00F302DF"/>
    <w:rsid w:val="00F30ECE"/>
    <w:rsid w:val="00F31231"/>
    <w:rsid w:val="00F32B4D"/>
    <w:rsid w:val="00F32C6C"/>
    <w:rsid w:val="00F32FDF"/>
    <w:rsid w:val="00F3333D"/>
    <w:rsid w:val="00F33CAF"/>
    <w:rsid w:val="00F33D21"/>
    <w:rsid w:val="00F370DA"/>
    <w:rsid w:val="00F40C01"/>
    <w:rsid w:val="00F41CC4"/>
    <w:rsid w:val="00F42B61"/>
    <w:rsid w:val="00F4329B"/>
    <w:rsid w:val="00F448F0"/>
    <w:rsid w:val="00F44DD3"/>
    <w:rsid w:val="00F44E75"/>
    <w:rsid w:val="00F46329"/>
    <w:rsid w:val="00F4641B"/>
    <w:rsid w:val="00F47DD4"/>
    <w:rsid w:val="00F5083D"/>
    <w:rsid w:val="00F5332A"/>
    <w:rsid w:val="00F536E4"/>
    <w:rsid w:val="00F53DD7"/>
    <w:rsid w:val="00F55392"/>
    <w:rsid w:val="00F56BA7"/>
    <w:rsid w:val="00F57DFD"/>
    <w:rsid w:val="00F60C8A"/>
    <w:rsid w:val="00F60CEB"/>
    <w:rsid w:val="00F6127C"/>
    <w:rsid w:val="00F61CE8"/>
    <w:rsid w:val="00F633F3"/>
    <w:rsid w:val="00F63A1D"/>
    <w:rsid w:val="00F646CC"/>
    <w:rsid w:val="00F64C0E"/>
    <w:rsid w:val="00F70028"/>
    <w:rsid w:val="00F70DFC"/>
    <w:rsid w:val="00F710B7"/>
    <w:rsid w:val="00F71376"/>
    <w:rsid w:val="00F72A0F"/>
    <w:rsid w:val="00F72D89"/>
    <w:rsid w:val="00F73006"/>
    <w:rsid w:val="00F73BF9"/>
    <w:rsid w:val="00F73D11"/>
    <w:rsid w:val="00F7421D"/>
    <w:rsid w:val="00F75D69"/>
    <w:rsid w:val="00F77A73"/>
    <w:rsid w:val="00F77B29"/>
    <w:rsid w:val="00F82FC9"/>
    <w:rsid w:val="00F831DC"/>
    <w:rsid w:val="00F841C0"/>
    <w:rsid w:val="00F842E0"/>
    <w:rsid w:val="00F84319"/>
    <w:rsid w:val="00F84CA3"/>
    <w:rsid w:val="00F85262"/>
    <w:rsid w:val="00F8586D"/>
    <w:rsid w:val="00F8668C"/>
    <w:rsid w:val="00F925E5"/>
    <w:rsid w:val="00F9435D"/>
    <w:rsid w:val="00F94CB0"/>
    <w:rsid w:val="00F97328"/>
    <w:rsid w:val="00FA0B14"/>
    <w:rsid w:val="00FA4614"/>
    <w:rsid w:val="00FB5346"/>
    <w:rsid w:val="00FB5A99"/>
    <w:rsid w:val="00FB6008"/>
    <w:rsid w:val="00FB61A1"/>
    <w:rsid w:val="00FC2180"/>
    <w:rsid w:val="00FC32F6"/>
    <w:rsid w:val="00FC3639"/>
    <w:rsid w:val="00FC5C3F"/>
    <w:rsid w:val="00FC6944"/>
    <w:rsid w:val="00FD2361"/>
    <w:rsid w:val="00FD4E33"/>
    <w:rsid w:val="00FD4EF6"/>
    <w:rsid w:val="00FD5928"/>
    <w:rsid w:val="00FE17FD"/>
    <w:rsid w:val="00FE3293"/>
    <w:rsid w:val="00FE34B9"/>
    <w:rsid w:val="00FE36FE"/>
    <w:rsid w:val="00FE3BE2"/>
    <w:rsid w:val="00FE5A75"/>
    <w:rsid w:val="00FE66FD"/>
    <w:rsid w:val="00FE6D53"/>
    <w:rsid w:val="00FE6F04"/>
    <w:rsid w:val="00FE744F"/>
    <w:rsid w:val="00FF473A"/>
    <w:rsid w:val="00FF4A58"/>
    <w:rsid w:val="00FF5D88"/>
    <w:rsid w:val="00FF7042"/>
    <w:rsid w:val="0173E6B0"/>
    <w:rsid w:val="04D59F94"/>
    <w:rsid w:val="057BEBEE"/>
    <w:rsid w:val="096E83AC"/>
    <w:rsid w:val="0A609B81"/>
    <w:rsid w:val="0A98DF12"/>
    <w:rsid w:val="0C39B30D"/>
    <w:rsid w:val="0E86A0F0"/>
    <w:rsid w:val="19E1A487"/>
    <w:rsid w:val="20E9621C"/>
    <w:rsid w:val="24176DE1"/>
    <w:rsid w:val="24B9268A"/>
    <w:rsid w:val="2626E31E"/>
    <w:rsid w:val="27815955"/>
    <w:rsid w:val="287180D1"/>
    <w:rsid w:val="2898B606"/>
    <w:rsid w:val="28B55849"/>
    <w:rsid w:val="2986A667"/>
    <w:rsid w:val="29933C0E"/>
    <w:rsid w:val="29D218B4"/>
    <w:rsid w:val="2DB36D4B"/>
    <w:rsid w:val="2DBC2ED3"/>
    <w:rsid w:val="2EAF9149"/>
    <w:rsid w:val="2EEA9F1A"/>
    <w:rsid w:val="2FF2BDFD"/>
    <w:rsid w:val="33B3F3F6"/>
    <w:rsid w:val="34042F6B"/>
    <w:rsid w:val="354615BA"/>
    <w:rsid w:val="35AB917F"/>
    <w:rsid w:val="3A619E61"/>
    <w:rsid w:val="3C6C6612"/>
    <w:rsid w:val="3F326F2F"/>
    <w:rsid w:val="4086E89B"/>
    <w:rsid w:val="41236D58"/>
    <w:rsid w:val="43651F82"/>
    <w:rsid w:val="46FD55C5"/>
    <w:rsid w:val="472C4A81"/>
    <w:rsid w:val="4AC1B86A"/>
    <w:rsid w:val="4F135857"/>
    <w:rsid w:val="504298C2"/>
    <w:rsid w:val="516ADF1F"/>
    <w:rsid w:val="51B04CC6"/>
    <w:rsid w:val="522DA6CE"/>
    <w:rsid w:val="60AEC443"/>
    <w:rsid w:val="62A527D8"/>
    <w:rsid w:val="637A0C5B"/>
    <w:rsid w:val="646296A5"/>
    <w:rsid w:val="659B58BE"/>
    <w:rsid w:val="689D7708"/>
    <w:rsid w:val="6CB2CD9A"/>
    <w:rsid w:val="72B86198"/>
    <w:rsid w:val="75C899AD"/>
    <w:rsid w:val="7A296B75"/>
    <w:rsid w:val="7BAC7530"/>
    <w:rsid w:val="7CC0B2B8"/>
    <w:rsid w:val="7CD2E646"/>
    <w:rsid w:val="7EE2359B"/>
    <w:rsid w:val="7FF5EA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CEECF"/>
  <w15:docId w15:val="{4AD34204-159C-4978-9800-BB709DB2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link w:val="Heading2Char"/>
    <w:uiPriority w:val="9"/>
    <w:semiHidden/>
    <w:unhideWhenUsed/>
    <w:qFormat/>
    <w:rsid w:val="006B494A"/>
    <w:pPr>
      <w:widowControl w:val="0"/>
      <w:suppressAutoHyphens w:val="0"/>
      <w:autoSpaceDE w:val="0"/>
      <w:spacing w:before="81" w:after="0" w:line="240" w:lineRule="auto"/>
      <w:ind w:left="560"/>
      <w:textAlignment w:val="auto"/>
      <w:outlineLvl w:val="1"/>
    </w:pPr>
    <w:rPr>
      <w:rFonts w:ascii="Cambria" w:eastAsia="Cambria" w:hAnsi="Cambria" w:cs="Cambria"/>
      <w:b/>
      <w:bCs/>
      <w:sz w:val="26"/>
      <w:szCs w:val="26"/>
    </w:rPr>
  </w:style>
  <w:style w:type="paragraph" w:styleId="Heading3">
    <w:name w:val="heading 3"/>
    <w:basedOn w:val="Normal"/>
    <w:next w:val="Normal"/>
    <w:link w:val="Heading3Char"/>
    <w:uiPriority w:val="9"/>
    <w:semiHidden/>
    <w:unhideWhenUsed/>
    <w:qFormat/>
    <w:rsid w:val="000753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BodyText">
    <w:name w:val="Body Text"/>
    <w:basedOn w:val="Normal"/>
    <w:uiPriority w:val="1"/>
    <w:qFormat/>
    <w:pPr>
      <w:widowControl w:val="0"/>
      <w:autoSpaceDE w:val="0"/>
      <w:spacing w:after="0" w:line="240" w:lineRule="auto"/>
    </w:pPr>
    <w:rPr>
      <w:rFonts w:cs="Calibri"/>
      <w:sz w:val="24"/>
      <w:szCs w:val="24"/>
    </w:rPr>
  </w:style>
  <w:style w:type="character" w:customStyle="1" w:styleId="BodyTextChar">
    <w:name w:val="Body Text Char"/>
    <w:basedOn w:val="DefaultParagraphFont"/>
    <w:uiPriority w:val="1"/>
    <w:rPr>
      <w:rFonts w:ascii="Calibri" w:eastAsia="Calibri" w:hAnsi="Calibri" w:cs="Calibri"/>
      <w:sz w:val="24"/>
      <w:szCs w:val="24"/>
    </w:rPr>
  </w:style>
  <w:style w:type="character" w:customStyle="1" w:styleId="Heading1Char">
    <w:name w:val="Heading 1 Char"/>
    <w:basedOn w:val="DefaultParagraphFont"/>
    <w:uiPriority w:val="9"/>
    <w:rPr>
      <w:rFonts w:ascii="Calibri Light" w:eastAsia="Times New Roman" w:hAnsi="Calibri Light" w:cs="Times New Roman"/>
      <w:color w:val="2F5496"/>
      <w:sz w:val="32"/>
      <w:szCs w:val="32"/>
    </w:rPr>
  </w:style>
  <w:style w:type="paragraph" w:styleId="TOCHeading">
    <w:name w:val="TOC Heading"/>
    <w:basedOn w:val="Heading1"/>
    <w:next w:val="Normal"/>
    <w:rPr>
      <w:lang w:val="en-US"/>
    </w:rPr>
  </w:style>
  <w:style w:type="paragraph" w:styleId="Title">
    <w:name w:val="Title"/>
    <w:basedOn w:val="Normal"/>
    <w:next w:val="Normal"/>
    <w:uiPriority w:val="10"/>
    <w:qFormat/>
    <w:pPr>
      <w:spacing w:after="0" w:line="240" w:lineRule="auto"/>
    </w:pPr>
    <w:rPr>
      <w:rFonts w:ascii="Calibri Light" w:eastAsia="Times New Roman" w:hAnsi="Calibri Light"/>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A5A5A"/>
      <w:spacing w:val="15"/>
    </w:rPr>
  </w:style>
  <w:style w:type="character" w:customStyle="1" w:styleId="SubtitleChar">
    <w:name w:val="Subtitle Char"/>
    <w:basedOn w:val="DefaultParagraphFont"/>
    <w:rPr>
      <w:rFonts w:eastAsia="Times New Roman"/>
      <w:color w:val="5A5A5A"/>
      <w:spacing w:val="15"/>
    </w:rPr>
  </w:style>
  <w:style w:type="paragraph" w:styleId="TOC1">
    <w:name w:val="toc 1"/>
    <w:basedOn w:val="Normal"/>
    <w:next w:val="Normal"/>
    <w:autoRedefine/>
    <w:uiPriority w:val="1"/>
    <w:qFormat/>
    <w:pPr>
      <w:spacing w:after="100"/>
    </w:pPr>
  </w:style>
  <w:style w:type="character" w:styleId="Hyperlink">
    <w:name w:val="Hyperlink"/>
    <w:basedOn w:val="DefaultParagraphFont"/>
    <w:rPr>
      <w:color w:val="0563C1"/>
      <w:u w:val="single"/>
    </w:rPr>
  </w:style>
  <w:style w:type="character" w:customStyle="1" w:styleId="Heading3Char">
    <w:name w:val="Heading 3 Char"/>
    <w:basedOn w:val="DefaultParagraphFont"/>
    <w:link w:val="Heading3"/>
    <w:uiPriority w:val="9"/>
    <w:semiHidden/>
    <w:rsid w:val="000753B6"/>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unhideWhenUsed/>
    <w:rsid w:val="009A12FC"/>
    <w:rPr>
      <w:color w:val="605E5C"/>
      <w:shd w:val="clear" w:color="auto" w:fill="E1DFDD"/>
    </w:rPr>
  </w:style>
  <w:style w:type="paragraph" w:customStyle="1" w:styleId="TableParagraph">
    <w:name w:val="Table Paragraph"/>
    <w:basedOn w:val="Normal"/>
    <w:uiPriority w:val="1"/>
    <w:qFormat/>
    <w:rsid w:val="009A12FC"/>
    <w:pPr>
      <w:widowControl w:val="0"/>
      <w:suppressAutoHyphens w:val="0"/>
      <w:autoSpaceDE w:val="0"/>
      <w:spacing w:after="0" w:line="240" w:lineRule="auto"/>
      <w:textAlignment w:val="auto"/>
    </w:pPr>
    <w:rPr>
      <w:rFonts w:cs="Calibri"/>
    </w:rPr>
  </w:style>
  <w:style w:type="paragraph" w:styleId="ListParagraph">
    <w:name w:val="List Paragraph"/>
    <w:basedOn w:val="Normal"/>
    <w:uiPriority w:val="1"/>
    <w:qFormat/>
    <w:rsid w:val="003B6EF7"/>
    <w:pPr>
      <w:widowControl w:val="0"/>
      <w:suppressAutoHyphens w:val="0"/>
      <w:autoSpaceDE w:val="0"/>
      <w:spacing w:after="0" w:line="240" w:lineRule="auto"/>
      <w:ind w:left="519" w:hanging="361"/>
      <w:textAlignment w:val="auto"/>
    </w:pPr>
    <w:rPr>
      <w:rFonts w:cs="Calibri"/>
    </w:rPr>
  </w:style>
  <w:style w:type="table" w:styleId="TableGrid">
    <w:name w:val="Table Grid"/>
    <w:basedOn w:val="TableNormal"/>
    <w:uiPriority w:val="39"/>
    <w:rsid w:val="00BA0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4174"/>
    <w:rPr>
      <w:color w:val="954F72" w:themeColor="followedHyperlink"/>
      <w:u w:val="single"/>
    </w:rPr>
  </w:style>
  <w:style w:type="paragraph" w:styleId="TOC2">
    <w:name w:val="toc 2"/>
    <w:basedOn w:val="Normal"/>
    <w:next w:val="Normal"/>
    <w:autoRedefine/>
    <w:uiPriority w:val="1"/>
    <w:unhideWhenUsed/>
    <w:qFormat/>
    <w:rsid w:val="00C92D4D"/>
    <w:pPr>
      <w:spacing w:after="100"/>
      <w:ind w:left="220"/>
    </w:pPr>
  </w:style>
  <w:style w:type="character" w:styleId="CommentReference">
    <w:name w:val="annotation reference"/>
    <w:basedOn w:val="DefaultParagraphFont"/>
    <w:uiPriority w:val="99"/>
    <w:semiHidden/>
    <w:unhideWhenUsed/>
    <w:rsid w:val="00C92D4D"/>
    <w:rPr>
      <w:sz w:val="16"/>
      <w:szCs w:val="16"/>
    </w:rPr>
  </w:style>
  <w:style w:type="paragraph" w:styleId="CommentText">
    <w:name w:val="annotation text"/>
    <w:basedOn w:val="Normal"/>
    <w:link w:val="CommentTextChar"/>
    <w:uiPriority w:val="99"/>
    <w:unhideWhenUsed/>
    <w:rsid w:val="00C92D4D"/>
    <w:pPr>
      <w:widowControl w:val="0"/>
      <w:suppressAutoHyphens w:val="0"/>
      <w:autoSpaceDE w:val="0"/>
      <w:spacing w:after="0" w:line="240" w:lineRule="auto"/>
      <w:textAlignment w:val="auto"/>
    </w:pPr>
    <w:rPr>
      <w:rFonts w:cs="Calibri"/>
      <w:sz w:val="20"/>
      <w:szCs w:val="20"/>
    </w:rPr>
  </w:style>
  <w:style w:type="character" w:customStyle="1" w:styleId="CommentTextChar">
    <w:name w:val="Comment Text Char"/>
    <w:basedOn w:val="DefaultParagraphFont"/>
    <w:link w:val="CommentText"/>
    <w:uiPriority w:val="99"/>
    <w:rsid w:val="00C92D4D"/>
    <w:rPr>
      <w:rFonts w:cs="Calibri"/>
      <w:sz w:val="20"/>
      <w:szCs w:val="20"/>
    </w:rPr>
  </w:style>
  <w:style w:type="character" w:customStyle="1" w:styleId="Heading2Char">
    <w:name w:val="Heading 2 Char"/>
    <w:basedOn w:val="DefaultParagraphFont"/>
    <w:link w:val="Heading2"/>
    <w:uiPriority w:val="9"/>
    <w:semiHidden/>
    <w:rsid w:val="006B494A"/>
    <w:rPr>
      <w:rFonts w:ascii="Cambria" w:eastAsia="Cambria" w:hAnsi="Cambria" w:cs="Cambria"/>
      <w:b/>
      <w:bCs/>
      <w:sz w:val="26"/>
      <w:szCs w:val="26"/>
    </w:rPr>
  </w:style>
  <w:style w:type="paragraph" w:customStyle="1" w:styleId="msonormal0">
    <w:name w:val="msonormal"/>
    <w:basedOn w:val="Normal"/>
    <w:rsid w:val="006B494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6B494A"/>
    <w:rPr>
      <w:b/>
      <w:bCs/>
    </w:rPr>
  </w:style>
  <w:style w:type="character" w:customStyle="1" w:styleId="CommentSubjectChar">
    <w:name w:val="Comment Subject Char"/>
    <w:basedOn w:val="CommentTextChar"/>
    <w:link w:val="CommentSubject"/>
    <w:uiPriority w:val="99"/>
    <w:semiHidden/>
    <w:rsid w:val="006B494A"/>
    <w:rPr>
      <w:rFonts w:cs="Calibri"/>
      <w:b/>
      <w:bCs/>
      <w:sz w:val="20"/>
      <w:szCs w:val="20"/>
    </w:rPr>
  </w:style>
  <w:style w:type="paragraph" w:styleId="BalloonText">
    <w:name w:val="Balloon Text"/>
    <w:basedOn w:val="Normal"/>
    <w:link w:val="BalloonTextChar"/>
    <w:uiPriority w:val="99"/>
    <w:semiHidden/>
    <w:unhideWhenUsed/>
    <w:rsid w:val="006B494A"/>
    <w:pPr>
      <w:widowControl w:val="0"/>
      <w:suppressAutoHyphens w:val="0"/>
      <w:autoSpaceDE w:val="0"/>
      <w:spacing w:after="0" w:line="240" w:lineRule="auto"/>
      <w:textAlignment w:val="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94A"/>
    <w:rPr>
      <w:rFonts w:ascii="Segoe UI" w:hAnsi="Segoe UI" w:cs="Segoe UI"/>
      <w:sz w:val="18"/>
      <w:szCs w:val="18"/>
    </w:rPr>
  </w:style>
  <w:style w:type="paragraph" w:styleId="Revision">
    <w:name w:val="Revision"/>
    <w:uiPriority w:val="99"/>
    <w:semiHidden/>
    <w:rsid w:val="006B494A"/>
    <w:pPr>
      <w:autoSpaceDN/>
      <w:spacing w:after="0" w:line="240" w:lineRule="auto"/>
      <w:textAlignment w:val="auto"/>
    </w:pPr>
    <w:rPr>
      <w:rFonts w:cs="Calibri"/>
    </w:rPr>
  </w:style>
  <w:style w:type="character" w:customStyle="1" w:styleId="Mention1">
    <w:name w:val="Mention1"/>
    <w:basedOn w:val="DefaultParagraphFont"/>
    <w:uiPriority w:val="99"/>
    <w:unhideWhenUsed/>
    <w:rsid w:val="00395CE2"/>
    <w:rPr>
      <w:color w:val="2B579A"/>
      <w:shd w:val="clear" w:color="auto" w:fill="E1DFDD"/>
    </w:rPr>
  </w:style>
  <w:style w:type="character" w:styleId="UnresolvedMention">
    <w:name w:val="Unresolved Mention"/>
    <w:basedOn w:val="DefaultParagraphFont"/>
    <w:uiPriority w:val="99"/>
    <w:semiHidden/>
    <w:unhideWhenUsed/>
    <w:rsid w:val="00D16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43531">
      <w:bodyDiv w:val="1"/>
      <w:marLeft w:val="0"/>
      <w:marRight w:val="0"/>
      <w:marTop w:val="0"/>
      <w:marBottom w:val="0"/>
      <w:divBdr>
        <w:top w:val="none" w:sz="0" w:space="0" w:color="auto"/>
        <w:left w:val="none" w:sz="0" w:space="0" w:color="auto"/>
        <w:bottom w:val="none" w:sz="0" w:space="0" w:color="auto"/>
        <w:right w:val="none" w:sz="0" w:space="0" w:color="auto"/>
      </w:divBdr>
      <w:divsChild>
        <w:div w:id="1323046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64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1137">
      <w:bodyDiv w:val="1"/>
      <w:marLeft w:val="0"/>
      <w:marRight w:val="0"/>
      <w:marTop w:val="0"/>
      <w:marBottom w:val="0"/>
      <w:divBdr>
        <w:top w:val="none" w:sz="0" w:space="0" w:color="auto"/>
        <w:left w:val="none" w:sz="0" w:space="0" w:color="auto"/>
        <w:bottom w:val="none" w:sz="0" w:space="0" w:color="auto"/>
        <w:right w:val="none" w:sz="0" w:space="0" w:color="auto"/>
      </w:divBdr>
    </w:div>
    <w:div w:id="899442555">
      <w:bodyDiv w:val="1"/>
      <w:marLeft w:val="0"/>
      <w:marRight w:val="0"/>
      <w:marTop w:val="0"/>
      <w:marBottom w:val="0"/>
      <w:divBdr>
        <w:top w:val="none" w:sz="0" w:space="0" w:color="auto"/>
        <w:left w:val="none" w:sz="0" w:space="0" w:color="auto"/>
        <w:bottom w:val="none" w:sz="0" w:space="0" w:color="auto"/>
        <w:right w:val="none" w:sz="0" w:space="0" w:color="auto"/>
      </w:divBdr>
    </w:div>
    <w:div w:id="2002149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dc-uk.org/education-cpd/cpd/cpd-scheme/recording-and-submitting-cpd" TargetMode="External"/><Relationship Id="rId18" Type="http://schemas.openxmlformats.org/officeDocument/2006/relationships/hyperlink" Target="https://www.youtube.com/watch?v=S770g-LULF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gdc-uk.org/education-cpd/cpd/cpd-scheme/recommended-cpd-topics"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mc-uk.org/education/standards-guidance-and-curricula/guidance/reflective-practice/the-reflective-practitioner---guidance-for-doctors-and-medical-students/ten-key-points-on-being-a-reflective-practitione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earn.nes.nhs.scot/741/quality-improvement-zone"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youtube.com/watch?v=CXGt53AGG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dc-uk.org/DownloadHelper.aspx?docID=6229deaa-e2b7-41b2-a9aa-3a896065d651"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1af21db-acb7-4cd8-9d39-87c99945203d" xsi:nil="true"/>
    <lcf76f155ced4ddcb4097134ff3c332f xmlns="9a328b6e-2959-49a0-ba94-a59c50255bec">
      <Terms xmlns="http://schemas.microsoft.com/office/infopath/2007/PartnerControls"/>
    </lcf76f155ced4ddcb4097134ff3c332f>
    <MediaLengthInSeconds xmlns="9a328b6e-2959-49a0-ba94-a59c50255bec" xsi:nil="true"/>
    <SharedWithUsers xmlns="31af21db-acb7-4cd8-9d39-87c99945203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6173FFF995FF44A80F5EF50415A47E" ma:contentTypeVersion="18" ma:contentTypeDescription="Create a new document." ma:contentTypeScope="" ma:versionID="baa5d0ad41a8a49269d00204641a7e1d">
  <xsd:schema xmlns:xsd="http://www.w3.org/2001/XMLSchema" xmlns:xs="http://www.w3.org/2001/XMLSchema" xmlns:p="http://schemas.microsoft.com/office/2006/metadata/properties" xmlns:ns2="9a328b6e-2959-49a0-ba94-a59c50255bec" xmlns:ns3="31af21db-acb7-4cd8-9d39-87c99945203d" targetNamespace="http://schemas.microsoft.com/office/2006/metadata/properties" ma:root="true" ma:fieldsID="c575efa3f4fb9fe32311b56667f41f42" ns2:_="" ns3:_="">
    <xsd:import namespace="9a328b6e-2959-49a0-ba94-a59c50255bec"/>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8b6e-2959-49a0-ba94-a59c50255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B8EB2-7EF2-4BCB-B2EC-D6AD4BFA14B4}">
  <ds:schemaRefs>
    <ds:schemaRef ds:uri="http://schemas.openxmlformats.org/officeDocument/2006/bibliography"/>
  </ds:schemaRefs>
</ds:datastoreItem>
</file>

<file path=customXml/itemProps2.xml><?xml version="1.0" encoding="utf-8"?>
<ds:datastoreItem xmlns:ds="http://schemas.openxmlformats.org/officeDocument/2006/customXml" ds:itemID="{1BDF8911-2F59-480E-9244-F9B56258A147}">
  <ds:schemaRefs>
    <ds:schemaRef ds:uri="http://schemas.microsoft.com/office/2006/metadata/properties"/>
    <ds:schemaRef ds:uri="http://schemas.microsoft.com/office/infopath/2007/PartnerControls"/>
    <ds:schemaRef ds:uri="31af21db-acb7-4cd8-9d39-87c99945203d"/>
    <ds:schemaRef ds:uri="9a328b6e-2959-49a0-ba94-a59c50255bec"/>
  </ds:schemaRefs>
</ds:datastoreItem>
</file>

<file path=customXml/itemProps3.xml><?xml version="1.0" encoding="utf-8"?>
<ds:datastoreItem xmlns:ds="http://schemas.openxmlformats.org/officeDocument/2006/customXml" ds:itemID="{91770A0F-15F3-4903-B9DB-D4EA3113C91C}">
  <ds:schemaRefs>
    <ds:schemaRef ds:uri="http://schemas.microsoft.com/sharepoint/v3/contenttype/forms"/>
  </ds:schemaRefs>
</ds:datastoreItem>
</file>

<file path=customXml/itemProps4.xml><?xml version="1.0" encoding="utf-8"?>
<ds:datastoreItem xmlns:ds="http://schemas.openxmlformats.org/officeDocument/2006/customXml" ds:itemID="{CBF396FC-144B-492B-94FD-CE7EB418F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8b6e-2959-49a0-ba94-a59c50255bec"/>
    <ds:schemaRef ds:uri="31af21db-acb7-4cd8-9d39-87c99945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53</TotalTime>
  <Pages>41</Pages>
  <Words>7748</Words>
  <Characters>44169</Characters>
  <Application>Microsoft Office Word</Application>
  <DocSecurity>0</DocSecurity>
  <Lines>368</Lines>
  <Paragraphs>103</Paragraphs>
  <ScaleCrop>false</ScaleCrop>
  <Company>NHS Education For Scotland</Company>
  <LinksUpToDate>false</LinksUpToDate>
  <CharactersWithSpaces>51814</CharactersWithSpaces>
  <SharedDoc>false</SharedDoc>
  <HLinks>
    <vt:vector size="78" baseType="variant">
      <vt:variant>
        <vt:i4>6881400</vt:i4>
      </vt:variant>
      <vt:variant>
        <vt:i4>39</vt:i4>
      </vt:variant>
      <vt:variant>
        <vt:i4>0</vt:i4>
      </vt:variant>
      <vt:variant>
        <vt:i4>5</vt:i4>
      </vt:variant>
      <vt:variant>
        <vt:lpwstr>https://www.youtube.com/watch?v=CXGt53AGGng</vt:lpwstr>
      </vt:variant>
      <vt:variant>
        <vt:lpwstr/>
      </vt:variant>
      <vt:variant>
        <vt:i4>6684780</vt:i4>
      </vt:variant>
      <vt:variant>
        <vt:i4>36</vt:i4>
      </vt:variant>
      <vt:variant>
        <vt:i4>0</vt:i4>
      </vt:variant>
      <vt:variant>
        <vt:i4>5</vt:i4>
      </vt:variant>
      <vt:variant>
        <vt:lpwstr>https://www.youtube.com/watch?v=S770g-LULFY</vt:lpwstr>
      </vt:variant>
      <vt:variant>
        <vt:lpwstr/>
      </vt:variant>
      <vt:variant>
        <vt:i4>2228323</vt:i4>
      </vt:variant>
      <vt:variant>
        <vt:i4>33</vt:i4>
      </vt:variant>
      <vt:variant>
        <vt:i4>0</vt:i4>
      </vt:variant>
      <vt:variant>
        <vt:i4>5</vt:i4>
      </vt:variant>
      <vt:variant>
        <vt:lpwstr>https://learn.nes.nhs.scot/741/quality-improvement-zone</vt:lpwstr>
      </vt:variant>
      <vt:variant>
        <vt:lpwstr/>
      </vt:variant>
      <vt:variant>
        <vt:i4>7471140</vt:i4>
      </vt:variant>
      <vt:variant>
        <vt:i4>30</vt:i4>
      </vt:variant>
      <vt:variant>
        <vt:i4>0</vt:i4>
      </vt:variant>
      <vt:variant>
        <vt:i4>5</vt:i4>
      </vt:variant>
      <vt:variant>
        <vt:lpwstr>https://www.gdc-uk.org/education-cpd/cpd/enhanced-cpd-scheme-2018/enhanced-cpd-supporting-documents</vt:lpwstr>
      </vt:variant>
      <vt:variant>
        <vt:lpwstr/>
      </vt:variant>
      <vt:variant>
        <vt:i4>65604</vt:i4>
      </vt:variant>
      <vt:variant>
        <vt:i4>27</vt:i4>
      </vt:variant>
      <vt:variant>
        <vt:i4>0</vt:i4>
      </vt:variant>
      <vt:variant>
        <vt:i4>5</vt:i4>
      </vt:variant>
      <vt:variant>
        <vt:lpwstr>https://www.gdc-/</vt:lpwstr>
      </vt:variant>
      <vt:variant>
        <vt:lpwstr/>
      </vt:variant>
      <vt:variant>
        <vt:i4>7471140</vt:i4>
      </vt:variant>
      <vt:variant>
        <vt:i4>24</vt:i4>
      </vt:variant>
      <vt:variant>
        <vt:i4>0</vt:i4>
      </vt:variant>
      <vt:variant>
        <vt:i4>5</vt:i4>
      </vt:variant>
      <vt:variant>
        <vt:lpwstr>https://www.gdc-uk.org/education-cpd/cpd/enhanced-cpd-scheme-2018/enhanced-cpd-supporting-documents</vt:lpwstr>
      </vt:variant>
      <vt:variant>
        <vt:lpwstr/>
      </vt:variant>
      <vt:variant>
        <vt:i4>4718604</vt:i4>
      </vt:variant>
      <vt:variant>
        <vt:i4>21</vt:i4>
      </vt:variant>
      <vt:variant>
        <vt:i4>0</vt:i4>
      </vt:variant>
      <vt:variant>
        <vt:i4>5</vt:i4>
      </vt:variant>
      <vt:variant>
        <vt:lpwstr>https://www.gmc-uk.org/education/standards-guidance-and-curricula/guidance/reflective-practice/the-reflective-practitioner---guidance-for-doctors-and-medical-students/ten-key-points-on-being-a-reflective-practitioner</vt:lpwstr>
      </vt:variant>
      <vt:variant>
        <vt:lpwstr/>
      </vt:variant>
      <vt:variant>
        <vt:i4>7471140</vt:i4>
      </vt:variant>
      <vt:variant>
        <vt:i4>18</vt:i4>
      </vt:variant>
      <vt:variant>
        <vt:i4>0</vt:i4>
      </vt:variant>
      <vt:variant>
        <vt:i4>5</vt:i4>
      </vt:variant>
      <vt:variant>
        <vt:lpwstr>https://www.gdc-uk.org/education-cpd/cpd/enhanced-cpd-scheme-2018/enhanced-cpd-supporting-documents</vt:lpwstr>
      </vt:variant>
      <vt:variant>
        <vt:lpwstr/>
      </vt:variant>
      <vt:variant>
        <vt:i4>6946828</vt:i4>
      </vt:variant>
      <vt:variant>
        <vt:i4>14</vt:i4>
      </vt:variant>
      <vt:variant>
        <vt:i4>0</vt:i4>
      </vt:variant>
      <vt:variant>
        <vt:i4>5</vt:i4>
      </vt:variant>
      <vt:variant>
        <vt:lpwstr>https://www.aomrc.org.uk/wp-content/uploads/2018/09/Reflective_Practice_Toolkit_AoMRC_CoPMED_0818.pdf</vt:lpwstr>
      </vt:variant>
      <vt:variant>
        <vt:lpwstr/>
      </vt:variant>
      <vt:variant>
        <vt:i4>6946828</vt:i4>
      </vt:variant>
      <vt:variant>
        <vt:i4>12</vt:i4>
      </vt:variant>
      <vt:variant>
        <vt:i4>0</vt:i4>
      </vt:variant>
      <vt:variant>
        <vt:i4>5</vt:i4>
      </vt:variant>
      <vt:variant>
        <vt:lpwstr>https://www.aomrc.org.uk/wp-content/uploads/2018/09/Reflective_Practice_Toolkit_AoMRC_CoPMED_0818.pdf</vt:lpwstr>
      </vt:variant>
      <vt:variant>
        <vt:lpwstr/>
      </vt:variant>
      <vt:variant>
        <vt:i4>5898356</vt:i4>
      </vt:variant>
      <vt:variant>
        <vt:i4>8</vt:i4>
      </vt:variant>
      <vt:variant>
        <vt:i4>0</vt:i4>
      </vt:variant>
      <vt:variant>
        <vt:i4>5</vt:i4>
      </vt:variant>
      <vt:variant>
        <vt:lpwstr>https://www.copdend.org/dfthandbook/FD_Handbook/E-Portfolio/Reflection_/reflection_.html</vt:lpwstr>
      </vt:variant>
      <vt:variant>
        <vt:lpwstr/>
      </vt:variant>
      <vt:variant>
        <vt:i4>5898356</vt:i4>
      </vt:variant>
      <vt:variant>
        <vt:i4>6</vt:i4>
      </vt:variant>
      <vt:variant>
        <vt:i4>0</vt:i4>
      </vt:variant>
      <vt:variant>
        <vt:i4>5</vt:i4>
      </vt:variant>
      <vt:variant>
        <vt:lpwstr>https://www.copdend.org/dfthandbook/FD_Handbook/E-Portfolio/Reflection_/reflection_.html</vt:lpwstr>
      </vt:variant>
      <vt:variant>
        <vt:lpwstr/>
      </vt:variant>
      <vt:variant>
        <vt:i4>7077936</vt:i4>
      </vt:variant>
      <vt:variant>
        <vt:i4>3</vt:i4>
      </vt:variant>
      <vt:variant>
        <vt:i4>0</vt:i4>
      </vt:variant>
      <vt:variant>
        <vt:i4>5</vt:i4>
      </vt:variant>
      <vt:variant>
        <vt:lpwstr>https://sa-verification.hee.nhs.uk/login-page?returnurl=%2f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Petrie</dc:creator>
  <cp:keywords/>
  <dc:description/>
  <cp:lastModifiedBy>Simon Petrie</cp:lastModifiedBy>
  <cp:revision>29</cp:revision>
  <dcterms:created xsi:type="dcterms:W3CDTF">2026-03-06T15:54:00Z</dcterms:created>
  <dcterms:modified xsi:type="dcterms:W3CDTF">2026-03-06T18:03:00Z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0x010100486173FFF995FF44A80F5EF50415A47E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