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0BA9" w14:textId="3B5B16E3" w:rsidR="008A7CA9" w:rsidRDefault="008A7CA9" w:rsidP="00E7245E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E7245E">
        <w:rPr>
          <w:rFonts w:cs="Arial"/>
          <w:b/>
          <w:bCs/>
          <w:sz w:val="32"/>
          <w:szCs w:val="32"/>
        </w:rPr>
        <w:t xml:space="preserve">Social media </w:t>
      </w:r>
      <w:r w:rsidR="60C5DD2A" w:rsidRPr="00E7245E">
        <w:rPr>
          <w:rFonts w:cs="Arial"/>
          <w:b/>
          <w:bCs/>
          <w:sz w:val="32"/>
          <w:szCs w:val="32"/>
        </w:rPr>
        <w:t>posts</w:t>
      </w:r>
      <w:r w:rsidR="00AB452E" w:rsidRPr="00E7245E">
        <w:rPr>
          <w:rFonts w:cs="Arial"/>
          <w:b/>
          <w:bCs/>
          <w:sz w:val="32"/>
          <w:szCs w:val="32"/>
        </w:rPr>
        <w:t xml:space="preserve"> – </w:t>
      </w:r>
      <w:r w:rsidR="405C24D3" w:rsidRPr="00E7245E">
        <w:rPr>
          <w:rFonts w:cs="Arial"/>
          <w:b/>
          <w:bCs/>
          <w:sz w:val="32"/>
          <w:szCs w:val="32"/>
        </w:rPr>
        <w:t>Research and Evaluation</w:t>
      </w:r>
    </w:p>
    <w:p w14:paraId="73D0CA30" w14:textId="77777777" w:rsidR="00E7245E" w:rsidRPr="00E7245E" w:rsidRDefault="00E7245E" w:rsidP="00E7245E">
      <w:pPr>
        <w:spacing w:after="0" w:line="276" w:lineRule="auto"/>
        <w:rPr>
          <w:rFonts w:cs="Arial"/>
          <w:b/>
          <w:bCs/>
          <w:sz w:val="32"/>
          <w:szCs w:val="32"/>
        </w:rPr>
      </w:pPr>
    </w:p>
    <w:p w14:paraId="4489D5C7" w14:textId="5E93E0E8" w:rsidR="55097850" w:rsidRDefault="55097850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r w:rsidRPr="00E7245E">
        <w:rPr>
          <w:rFonts w:eastAsia="Arial" w:cs="Arial"/>
          <w:b/>
          <w:bCs/>
          <w:color w:val="161C2D"/>
        </w:rPr>
        <w:t>Facebook</w:t>
      </w:r>
      <w:r w:rsidR="47433671" w:rsidRPr="00E7245E">
        <w:rPr>
          <w:rFonts w:eastAsia="Arial" w:cs="Arial"/>
          <w:b/>
          <w:bCs/>
          <w:color w:val="161C2D"/>
        </w:rPr>
        <w:t xml:space="preserve"> (3 posts per week)</w:t>
      </w:r>
    </w:p>
    <w:p w14:paraId="45E81A17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39257FAC" w14:textId="6E9FAAAB" w:rsidR="00E7245E" w:rsidRPr="00E7245E" w:rsidRDefault="003B69F0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r w:rsidRPr="00E7245E">
        <w:rPr>
          <w:rFonts w:eastAsia="Arial" w:cs="Arial"/>
          <w:b/>
          <w:bCs/>
          <w:color w:val="161C2D"/>
        </w:rPr>
        <w:t>Post 1</w:t>
      </w:r>
    </w:p>
    <w:p w14:paraId="53ECB6FB" w14:textId="1F387C78" w:rsidR="19F5A800" w:rsidRDefault="19F5A80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Our team of research and evaluation specialists within the National Centre also undertake focused projects that aim to increase the remote, rural and island health evidence base for Scotland.</w:t>
      </w:r>
    </w:p>
    <w:p w14:paraId="7DCDABD1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22607879" w14:textId="1E9ECAE8" w:rsidR="19F5A800" w:rsidRDefault="19F5A80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 xml:space="preserve">We are committed to identifying and developing models of excellence within the Scottish rural healthcare system. We aim for the outputs of our </w:t>
      </w:r>
      <w:r w:rsidR="4F16C223" w:rsidRPr="00E7245E">
        <w:rPr>
          <w:rFonts w:eastAsia="Arial" w:cs="Arial"/>
        </w:rPr>
        <w:t>#</w:t>
      </w:r>
      <w:r w:rsidRPr="00E7245E">
        <w:rPr>
          <w:rFonts w:eastAsia="Arial" w:cs="Arial"/>
        </w:rPr>
        <w:t xml:space="preserve">research and </w:t>
      </w:r>
      <w:r w:rsidR="50E059CD" w:rsidRPr="00E7245E">
        <w:rPr>
          <w:rFonts w:eastAsia="Arial" w:cs="Arial"/>
        </w:rPr>
        <w:t>#</w:t>
      </w:r>
      <w:r w:rsidRPr="00E7245E">
        <w:rPr>
          <w:rFonts w:eastAsia="Arial" w:cs="Arial"/>
        </w:rPr>
        <w:t xml:space="preserve">evaluation to be useful to </w:t>
      </w:r>
      <w:r w:rsidR="00425A4E" w:rsidRPr="00E7245E">
        <w:rPr>
          <w:rFonts w:eastAsia="Arial" w:cs="Arial"/>
        </w:rPr>
        <w:t>practitioners and clinicians in rural areas to support improvement in recruitment, retention and sustainable services.</w:t>
      </w:r>
    </w:p>
    <w:p w14:paraId="4281C02E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506F5D3E" w14:textId="08BB9063" w:rsidR="19F5A800" w:rsidRDefault="19F5A80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Some key research and evaluation topics include access to healthcare services (barriers, gaps, and solutions), health inequalities (urban/rural, social determinants, intervention efficacy) and workforce issues (recruitment, retention, impact of training).</w:t>
      </w:r>
    </w:p>
    <w:p w14:paraId="248BBD17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1D6D6DF2" w14:textId="201265F9" w:rsidR="5C240205" w:rsidRDefault="008D2FC5" w:rsidP="00E7245E">
      <w:pPr>
        <w:spacing w:after="0" w:line="276" w:lineRule="auto"/>
        <w:rPr>
          <w:rStyle w:val="Hyperlink"/>
          <w:rFonts w:eastAsia="Arial" w:cs="Arial"/>
        </w:rPr>
      </w:pPr>
      <w:r w:rsidRPr="00E7245E">
        <w:rPr>
          <w:rFonts w:eastAsia="Arial" w:cs="Arial"/>
          <w:color w:val="161C2D"/>
        </w:rPr>
        <w:t xml:space="preserve">Find out more about the </w:t>
      </w:r>
      <w:proofErr w:type="spellStart"/>
      <w:r w:rsidR="00A463A4" w:rsidRPr="00E7245E">
        <w:rPr>
          <w:rFonts w:eastAsia="Arial" w:cs="Arial"/>
          <w:color w:val="161C2D"/>
        </w:rPr>
        <w:t>programme</w:t>
      </w:r>
      <w:r w:rsidR="0EDEC8E4" w:rsidRPr="00E7245E">
        <w:rPr>
          <w:rFonts w:eastAsia="Arial" w:cs="Arial"/>
          <w:color w:val="161C2D"/>
        </w:rPr>
        <w:t>s</w:t>
      </w:r>
      <w:proofErr w:type="spellEnd"/>
      <w:r w:rsidR="00225143" w:rsidRPr="00E7245E">
        <w:rPr>
          <w:rFonts w:eastAsia="Arial" w:cs="Arial"/>
          <w:color w:val="161C2D"/>
        </w:rPr>
        <w:t xml:space="preserve"> </w:t>
      </w:r>
      <w:hyperlink r:id="rId12">
        <w:r w:rsidR="07F7332E" w:rsidRPr="00E7245E">
          <w:rPr>
            <w:rStyle w:val="Hyperlink"/>
            <w:rFonts w:eastAsia="Arial" w:cs="Arial"/>
          </w:rPr>
          <w:t>https://learn.nes.nhs.scot/77681</w:t>
        </w:r>
      </w:hyperlink>
    </w:p>
    <w:p w14:paraId="39EA37F3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023D155F" w14:textId="77777777" w:rsidR="00E7245E" w:rsidRPr="00E7245E" w:rsidRDefault="54C5300E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</w:t>
      </w:r>
      <w:r w:rsidR="30C4422E" w:rsidRPr="00E7245E">
        <w:rPr>
          <w:rFonts w:eastAsia="Arial" w:cs="Arial"/>
          <w:color w:val="161C2D"/>
        </w:rPr>
        <w:t>NCRRHC</w:t>
      </w:r>
      <w:r w:rsidR="0A50EC0C" w:rsidRPr="00E7245E">
        <w:rPr>
          <w:rFonts w:eastAsia="Arial" w:cs="Arial"/>
          <w:color w:val="161C2D"/>
        </w:rPr>
        <w:t xml:space="preserve"> #NES</w:t>
      </w:r>
    </w:p>
    <w:p w14:paraId="51B0EE98" w14:textId="77777777" w:rsidR="00E7245E" w:rsidRPr="00E7245E" w:rsidRDefault="00E7245E" w:rsidP="00E7245E">
      <w:pPr>
        <w:spacing w:after="0" w:line="276" w:lineRule="auto"/>
        <w:rPr>
          <w:rFonts w:eastAsia="Arial" w:cs="Arial"/>
          <w:b/>
          <w:bCs/>
        </w:rPr>
      </w:pPr>
    </w:p>
    <w:p w14:paraId="3C5960EA" w14:textId="77FD7651" w:rsidR="003B69F0" w:rsidRPr="00E7245E" w:rsidRDefault="35AC00A0" w:rsidP="00E7245E">
      <w:pPr>
        <w:spacing w:after="0" w:line="276" w:lineRule="auto"/>
        <w:rPr>
          <w:rFonts w:eastAsia="Arial" w:cs="Arial"/>
          <w:b/>
          <w:bCs/>
        </w:rPr>
      </w:pPr>
      <w:r w:rsidRPr="00E7245E">
        <w:rPr>
          <w:rFonts w:eastAsia="Arial" w:cs="Arial"/>
          <w:b/>
          <w:bCs/>
        </w:rPr>
        <w:t>Post 2</w:t>
      </w:r>
    </w:p>
    <w:p w14:paraId="07147357" w14:textId="69713B25" w:rsidR="00B8419F" w:rsidRDefault="0B8049F3" w:rsidP="00E7245E">
      <w:pPr>
        <w:spacing w:after="0" w:line="276" w:lineRule="auto"/>
        <w:rPr>
          <w:rFonts w:eastAsia="Source Sans Pro" w:cs="Arial"/>
          <w:color w:val="1D1D1D"/>
        </w:rPr>
      </w:pPr>
      <w:r w:rsidRPr="00E7245E">
        <w:rPr>
          <w:rFonts w:eastAsia="Arial" w:cs="Arial"/>
        </w:rPr>
        <w:t xml:space="preserve">The </w:t>
      </w:r>
      <w:r w:rsidR="7D5025BE" w:rsidRPr="00E7245E">
        <w:rPr>
          <w:rFonts w:eastAsia="Arial" w:cs="Arial"/>
        </w:rPr>
        <w:t xml:space="preserve">Information Hub on Turas Learn </w:t>
      </w:r>
      <w:r w:rsidR="00292FDE" w:rsidRPr="00E7245E">
        <w:rPr>
          <w:rFonts w:eastAsia="Arial" w:cs="Arial"/>
        </w:rPr>
        <w:t xml:space="preserve">is where you can find out about </w:t>
      </w:r>
      <w:r w:rsidR="00B8419F" w:rsidRPr="00E7245E">
        <w:rPr>
          <w:rFonts w:eastAsia="Arial" w:cs="Arial"/>
        </w:rPr>
        <w:t xml:space="preserve">the National Centre’s </w:t>
      </w:r>
      <w:r w:rsidR="132E6442" w:rsidRPr="00E7245E">
        <w:rPr>
          <w:rFonts w:eastAsia="Arial" w:cs="Arial"/>
        </w:rPr>
        <w:t>research and evaluation</w:t>
      </w:r>
      <w:r w:rsidR="00B45326" w:rsidRPr="00E7245E">
        <w:rPr>
          <w:rFonts w:eastAsia="Arial" w:cs="Arial"/>
        </w:rPr>
        <w:t xml:space="preserve"> workstream</w:t>
      </w:r>
      <w:r w:rsidR="00DC001E" w:rsidRPr="00E7245E">
        <w:rPr>
          <w:rFonts w:eastAsia="Source Sans Pro" w:cs="Arial"/>
          <w:color w:val="1D1D1D"/>
        </w:rPr>
        <w:t xml:space="preserve">. </w:t>
      </w:r>
      <w:r w:rsidR="00B45326" w:rsidRPr="00E7245E">
        <w:rPr>
          <w:rFonts w:eastAsia="Source Sans Pro" w:cs="Arial"/>
          <w:color w:val="1D1D1D"/>
        </w:rPr>
        <w:t>The Hub</w:t>
      </w:r>
      <w:r w:rsidR="00BD275F" w:rsidRPr="00E7245E">
        <w:rPr>
          <w:rFonts w:eastAsia="Source Sans Pro" w:cs="Arial"/>
          <w:color w:val="1D1D1D"/>
        </w:rPr>
        <w:t xml:space="preserve"> hosts</w:t>
      </w:r>
      <w:r w:rsidR="35A90B06" w:rsidRPr="00E7245E">
        <w:rPr>
          <w:rFonts w:eastAsia="Source Sans Pro" w:cs="Arial"/>
          <w:color w:val="1D1D1D"/>
        </w:rPr>
        <w:t xml:space="preserve"> project information, guides, and resources </w:t>
      </w:r>
      <w:r w:rsidR="00653672" w:rsidRPr="00E7245E">
        <w:rPr>
          <w:rFonts w:eastAsia="Source Sans Pro" w:cs="Arial"/>
          <w:color w:val="1D1D1D"/>
        </w:rPr>
        <w:t>about</w:t>
      </w:r>
      <w:r w:rsidR="35A90B06" w:rsidRPr="00E7245E">
        <w:rPr>
          <w:rFonts w:eastAsia="Source Sans Pro" w:cs="Arial"/>
          <w:color w:val="1D1D1D"/>
        </w:rPr>
        <w:t xml:space="preserve"> the </w:t>
      </w:r>
      <w:proofErr w:type="spellStart"/>
      <w:r w:rsidR="35A90B06" w:rsidRPr="00E7245E">
        <w:rPr>
          <w:rFonts w:eastAsia="Source Sans Pro" w:cs="Arial"/>
          <w:color w:val="1D1D1D"/>
        </w:rPr>
        <w:t>centre’s</w:t>
      </w:r>
      <w:proofErr w:type="spellEnd"/>
      <w:r w:rsidR="35A90B06" w:rsidRPr="00E7245E">
        <w:rPr>
          <w:rFonts w:eastAsia="Source Sans Pro" w:cs="Arial"/>
          <w:color w:val="1D1D1D"/>
        </w:rPr>
        <w:t xml:space="preserve"> </w:t>
      </w:r>
      <w:proofErr w:type="spellStart"/>
      <w:r w:rsidR="35A90B06" w:rsidRPr="00E7245E">
        <w:rPr>
          <w:rFonts w:eastAsia="Source Sans Pro" w:cs="Arial"/>
          <w:color w:val="1D1D1D"/>
        </w:rPr>
        <w:t>programme</w:t>
      </w:r>
      <w:proofErr w:type="spellEnd"/>
      <w:r w:rsidR="35A90B06" w:rsidRPr="00E7245E">
        <w:rPr>
          <w:rFonts w:eastAsia="Source Sans Pro" w:cs="Arial"/>
          <w:color w:val="1D1D1D"/>
        </w:rPr>
        <w:t xml:space="preserve"> of work in phase 1</w:t>
      </w:r>
      <w:r w:rsidR="00DC001E" w:rsidRPr="00E7245E">
        <w:rPr>
          <w:rFonts w:eastAsia="Source Sans Pro" w:cs="Arial"/>
          <w:color w:val="1D1D1D"/>
        </w:rPr>
        <w:t xml:space="preserve"> and</w:t>
      </w:r>
      <w:r w:rsidR="0A38DBCA" w:rsidRPr="00E7245E">
        <w:rPr>
          <w:rFonts w:eastAsia="Source Sans Pro" w:cs="Arial"/>
          <w:color w:val="1D1D1D"/>
        </w:rPr>
        <w:t xml:space="preserve"> </w:t>
      </w:r>
      <w:r w:rsidR="35A90B06" w:rsidRPr="00E7245E">
        <w:rPr>
          <w:rFonts w:eastAsia="Source Sans Pro" w:cs="Arial"/>
          <w:color w:val="1D1D1D"/>
        </w:rPr>
        <w:t xml:space="preserve">provides easy access to learning resources and sessions which the </w:t>
      </w:r>
      <w:proofErr w:type="spellStart"/>
      <w:r w:rsidR="24B4E097" w:rsidRPr="00E7245E">
        <w:rPr>
          <w:rFonts w:eastAsia="Source Sans Pro" w:cs="Arial"/>
          <w:color w:val="1D1D1D"/>
        </w:rPr>
        <w:t>centre</w:t>
      </w:r>
      <w:proofErr w:type="spellEnd"/>
      <w:r w:rsidR="35A90B06" w:rsidRPr="00E7245E">
        <w:rPr>
          <w:rFonts w:eastAsia="Source Sans Pro" w:cs="Arial"/>
          <w:color w:val="1D1D1D"/>
        </w:rPr>
        <w:t xml:space="preserve"> team design and deliver</w:t>
      </w:r>
      <w:r w:rsidR="00F219FF" w:rsidRPr="00E7245E">
        <w:rPr>
          <w:rFonts w:eastAsia="Source Sans Pro" w:cs="Arial"/>
          <w:color w:val="1D1D1D"/>
        </w:rPr>
        <w:t>.</w:t>
      </w:r>
    </w:p>
    <w:p w14:paraId="1426553A" w14:textId="77777777" w:rsidR="00E7245E" w:rsidRPr="00E7245E" w:rsidRDefault="00E7245E" w:rsidP="00E7245E">
      <w:pPr>
        <w:spacing w:after="0" w:line="276" w:lineRule="auto"/>
        <w:rPr>
          <w:rFonts w:eastAsia="Source Sans Pro" w:cs="Arial"/>
          <w:color w:val="1D1D1D"/>
        </w:rPr>
      </w:pPr>
    </w:p>
    <w:p w14:paraId="38D79D89" w14:textId="304A45CA" w:rsidR="00B8419F" w:rsidRDefault="00F219FF" w:rsidP="00E7245E">
      <w:pPr>
        <w:spacing w:after="0" w:line="276" w:lineRule="auto"/>
        <w:rPr>
          <w:rStyle w:val="Hyperlink"/>
          <w:rFonts w:eastAsia="Arial" w:cs="Arial"/>
        </w:rPr>
      </w:pPr>
      <w:r w:rsidRPr="00E7245E">
        <w:rPr>
          <w:rFonts w:eastAsia="Source Sans Pro" w:cs="Arial"/>
          <w:color w:val="1D1D1D"/>
        </w:rPr>
        <w:t xml:space="preserve">Check it out at </w:t>
      </w:r>
      <w:hyperlink r:id="rId13" w:history="1">
        <w:r w:rsidR="00E7245E" w:rsidRPr="00E7245E">
          <w:rPr>
            <w:rStyle w:val="Hyperlink"/>
            <w:rFonts w:eastAsia="Arial" w:cs="Arial"/>
          </w:rPr>
          <w:t>https://learn.nes.nhs.scot/63205</w:t>
        </w:r>
      </w:hyperlink>
    </w:p>
    <w:p w14:paraId="29A151A3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49202885" w14:textId="71C36203" w:rsidR="00DC0BA8" w:rsidRDefault="470D9EED" w:rsidP="00E7245E">
      <w:pPr>
        <w:spacing w:after="0" w:line="276" w:lineRule="auto"/>
        <w:rPr>
          <w:rFonts w:eastAsia="Source Sans Pro" w:cs="Arial"/>
          <w:color w:val="1D1D1D"/>
        </w:rPr>
      </w:pPr>
      <w:r w:rsidRPr="00E7245E">
        <w:rPr>
          <w:rFonts w:eastAsia="Source Sans Pro" w:cs="Arial"/>
          <w:color w:val="1D1D1D"/>
        </w:rPr>
        <w:t>#NCRRHC</w:t>
      </w:r>
      <w:r w:rsidR="090FC73C" w:rsidRPr="00E7245E">
        <w:rPr>
          <w:rFonts w:eastAsia="Source Sans Pro" w:cs="Arial"/>
          <w:color w:val="1D1D1D"/>
        </w:rPr>
        <w:t xml:space="preserve"> #</w:t>
      </w:r>
      <w:r w:rsidR="102F2578" w:rsidRPr="00E7245E">
        <w:rPr>
          <w:rFonts w:eastAsia="Source Sans Pro" w:cs="Arial"/>
          <w:color w:val="1D1D1D"/>
        </w:rPr>
        <w:t>P</w:t>
      </w:r>
      <w:r w:rsidR="090FC73C" w:rsidRPr="00E7245E">
        <w:rPr>
          <w:rFonts w:eastAsia="Source Sans Pro" w:cs="Arial"/>
          <w:color w:val="1D1D1D"/>
        </w:rPr>
        <w:t>rimary</w:t>
      </w:r>
      <w:r w:rsidR="31B5CC35" w:rsidRPr="00E7245E">
        <w:rPr>
          <w:rFonts w:eastAsia="Source Sans Pro" w:cs="Arial"/>
          <w:color w:val="1D1D1D"/>
        </w:rPr>
        <w:t>C</w:t>
      </w:r>
      <w:r w:rsidR="090FC73C" w:rsidRPr="00E7245E">
        <w:rPr>
          <w:rFonts w:eastAsia="Source Sans Pro" w:cs="Arial"/>
          <w:color w:val="1D1D1D"/>
        </w:rPr>
        <w:t>are #</w:t>
      </w:r>
      <w:r w:rsidR="5CBE4DC9" w:rsidRPr="00E7245E">
        <w:rPr>
          <w:rFonts w:eastAsia="Source Sans Pro" w:cs="Arial"/>
          <w:color w:val="1D1D1D"/>
        </w:rPr>
        <w:t>R</w:t>
      </w:r>
      <w:r w:rsidR="090FC73C" w:rsidRPr="00E7245E">
        <w:rPr>
          <w:rFonts w:eastAsia="Source Sans Pro" w:cs="Arial"/>
          <w:color w:val="1D1D1D"/>
        </w:rPr>
        <w:t>ural</w:t>
      </w:r>
      <w:r w:rsidR="5B4A2A59" w:rsidRPr="00E7245E">
        <w:rPr>
          <w:rFonts w:eastAsia="Source Sans Pro" w:cs="Arial"/>
          <w:color w:val="1D1D1D"/>
        </w:rPr>
        <w:t>H</w:t>
      </w:r>
      <w:r w:rsidR="090FC73C" w:rsidRPr="00E7245E">
        <w:rPr>
          <w:rFonts w:eastAsia="Source Sans Pro" w:cs="Arial"/>
          <w:color w:val="1D1D1D"/>
        </w:rPr>
        <w:t>ealth</w:t>
      </w:r>
      <w:r w:rsidR="74940D26" w:rsidRPr="00E7245E">
        <w:rPr>
          <w:rFonts w:eastAsia="Source Sans Pro" w:cs="Arial"/>
          <w:color w:val="1D1D1D"/>
        </w:rPr>
        <w:t xml:space="preserve"> #NES</w:t>
      </w:r>
    </w:p>
    <w:p w14:paraId="1B3C85B0" w14:textId="77777777" w:rsidR="00E7245E" w:rsidRPr="00E7245E" w:rsidRDefault="00E7245E" w:rsidP="00E7245E">
      <w:pPr>
        <w:spacing w:after="0" w:line="276" w:lineRule="auto"/>
        <w:rPr>
          <w:ins w:id="0" w:author="MaryJo OBrien" w:date="2024-11-12T17:47:00Z" w16du:dateUtc="2024-11-12T17:47:00Z"/>
          <w:rFonts w:eastAsia="Source Sans Pro" w:cs="Arial"/>
          <w:color w:val="1D1D1D"/>
        </w:rPr>
      </w:pPr>
    </w:p>
    <w:p w14:paraId="345EE068" w14:textId="69DEF41A" w:rsidR="00521F16" w:rsidRPr="00E7245E" w:rsidRDefault="003B69F0" w:rsidP="00E7245E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E7245E">
        <w:rPr>
          <w:rFonts w:eastAsia="Source Sans Pro" w:cs="Arial"/>
          <w:b/>
          <w:bCs/>
          <w:color w:val="1D1D1D"/>
        </w:rPr>
        <w:t>Post 3</w:t>
      </w:r>
    </w:p>
    <w:p w14:paraId="53B73301" w14:textId="77777777" w:rsidR="00E7245E" w:rsidRDefault="00A621DC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If you are</w:t>
      </w:r>
      <w:r w:rsidR="007059FE" w:rsidRPr="00E7245E">
        <w:rPr>
          <w:rFonts w:eastAsia="Arial" w:cs="Arial"/>
        </w:rPr>
        <w:t xml:space="preserve"> interested in the work of </w:t>
      </w:r>
      <w:r w:rsidR="16C74D75" w:rsidRPr="00E7245E">
        <w:rPr>
          <w:rFonts w:eastAsia="Arial" w:cs="Arial"/>
        </w:rPr>
        <w:t>NES and t</w:t>
      </w:r>
      <w:r w:rsidR="00835232" w:rsidRPr="00E7245E">
        <w:rPr>
          <w:rFonts w:eastAsia="Arial" w:cs="Arial"/>
        </w:rPr>
        <w:t>he National Centre for Remote and Rural Health and Care</w:t>
      </w:r>
      <w:r w:rsidR="00987B2A" w:rsidRPr="00E7245E">
        <w:rPr>
          <w:rFonts w:eastAsia="Arial" w:cs="Arial"/>
        </w:rPr>
        <w:t xml:space="preserve"> </w:t>
      </w:r>
      <w:r w:rsidR="007059FE" w:rsidRPr="00E7245E">
        <w:rPr>
          <w:rFonts w:eastAsia="Arial" w:cs="Arial"/>
        </w:rPr>
        <w:t>we would encourage you to get in touch.</w:t>
      </w:r>
    </w:p>
    <w:p w14:paraId="692E3AD0" w14:textId="77777777" w:rsidR="00E7245E" w:rsidRDefault="00E7245E" w:rsidP="00E7245E">
      <w:pPr>
        <w:spacing w:after="0" w:line="276" w:lineRule="auto"/>
        <w:rPr>
          <w:rFonts w:eastAsia="Arial" w:cs="Arial"/>
        </w:rPr>
      </w:pPr>
    </w:p>
    <w:p w14:paraId="5371958F" w14:textId="7F2E6B17" w:rsidR="00E7245E" w:rsidRDefault="007059FE" w:rsidP="00E7245E">
      <w:pPr>
        <w:spacing w:after="0" w:line="276" w:lineRule="auto"/>
        <w:rPr>
          <w:rStyle w:val="Hyperlink"/>
          <w:rFonts w:eastAsia="Arial" w:cs="Arial"/>
        </w:rPr>
      </w:pPr>
      <w:r w:rsidRPr="00E7245E">
        <w:rPr>
          <w:rFonts w:eastAsia="Arial" w:cs="Arial"/>
        </w:rPr>
        <w:t>Complete our survey</w:t>
      </w:r>
      <w:r w:rsidR="00C64ABC" w:rsidRPr="00E7245E">
        <w:rPr>
          <w:rFonts w:eastAsia="Arial" w:cs="Arial"/>
        </w:rPr>
        <w:t>, subscribe to our mailing list or email us</w:t>
      </w:r>
      <w:r w:rsidR="00E7245E">
        <w:rPr>
          <w:rFonts w:eastAsia="Arial" w:cs="Arial"/>
        </w:rPr>
        <w:t xml:space="preserve"> </w:t>
      </w:r>
      <w:hyperlink r:id="rId14">
        <w:r w:rsidR="00E7245E">
          <w:rPr>
            <w:rStyle w:val="Hyperlink"/>
            <w:rFonts w:eastAsia="Arial" w:cs="Arial"/>
          </w:rPr>
          <w:t>https://learn.nes.nhs.scot/63312</w:t>
        </w:r>
      </w:hyperlink>
    </w:p>
    <w:p w14:paraId="171E61A5" w14:textId="77777777" w:rsidR="00E7245E" w:rsidRDefault="00E7245E" w:rsidP="00E7245E">
      <w:pPr>
        <w:spacing w:after="0" w:line="276" w:lineRule="auto"/>
        <w:rPr>
          <w:rStyle w:val="Hyperlink"/>
          <w:rFonts w:eastAsia="Arial" w:cs="Arial"/>
        </w:rPr>
      </w:pPr>
    </w:p>
    <w:p w14:paraId="1E5F5091" w14:textId="32CF4AE4" w:rsidR="00766AAF" w:rsidRDefault="490201BA" w:rsidP="00E7245E">
      <w:pPr>
        <w:spacing w:after="0" w:line="276" w:lineRule="auto"/>
        <w:rPr>
          <w:rFonts w:eastAsia="Source Sans Pro" w:cs="Arial"/>
          <w:color w:val="1D1D1D"/>
        </w:rPr>
      </w:pPr>
      <w:r w:rsidRPr="00E7245E">
        <w:rPr>
          <w:rFonts w:eastAsia="Source Sans Pro" w:cs="Arial"/>
          <w:color w:val="1D1D1D"/>
        </w:rPr>
        <w:t>#NCRRHC #</w:t>
      </w:r>
      <w:r w:rsidR="4404FC01" w:rsidRPr="00E7245E">
        <w:rPr>
          <w:rFonts w:eastAsia="Source Sans Pro" w:cs="Arial"/>
          <w:color w:val="1D1D1D"/>
        </w:rPr>
        <w:t>P</w:t>
      </w:r>
      <w:r w:rsidRPr="00E7245E">
        <w:rPr>
          <w:rFonts w:eastAsia="Source Sans Pro" w:cs="Arial"/>
          <w:color w:val="1D1D1D"/>
        </w:rPr>
        <w:t>rimary</w:t>
      </w:r>
      <w:r w:rsidR="43F3BCC9" w:rsidRPr="00E7245E">
        <w:rPr>
          <w:rFonts w:eastAsia="Source Sans Pro" w:cs="Arial"/>
          <w:color w:val="1D1D1D"/>
        </w:rPr>
        <w:t>C</w:t>
      </w:r>
      <w:r w:rsidRPr="00E7245E">
        <w:rPr>
          <w:rFonts w:eastAsia="Source Sans Pro" w:cs="Arial"/>
          <w:color w:val="1D1D1D"/>
        </w:rPr>
        <w:t>are #</w:t>
      </w:r>
      <w:r w:rsidR="3EDDAE1C" w:rsidRPr="00E7245E">
        <w:rPr>
          <w:rFonts w:eastAsia="Source Sans Pro" w:cs="Arial"/>
          <w:color w:val="1D1D1D"/>
        </w:rPr>
        <w:t>R</w:t>
      </w:r>
      <w:r w:rsidRPr="00E7245E">
        <w:rPr>
          <w:rFonts w:eastAsia="Source Sans Pro" w:cs="Arial"/>
          <w:color w:val="1D1D1D"/>
        </w:rPr>
        <w:t>ural</w:t>
      </w:r>
      <w:r w:rsidR="1C7FD076" w:rsidRPr="00E7245E">
        <w:rPr>
          <w:rFonts w:eastAsia="Source Sans Pro" w:cs="Arial"/>
          <w:color w:val="1D1D1D"/>
        </w:rPr>
        <w:t>H</w:t>
      </w:r>
      <w:r w:rsidRPr="00E7245E">
        <w:rPr>
          <w:rFonts w:eastAsia="Source Sans Pro" w:cs="Arial"/>
          <w:color w:val="1D1D1D"/>
        </w:rPr>
        <w:t>ealth</w:t>
      </w:r>
      <w:r w:rsidR="782211CF" w:rsidRPr="00E7245E">
        <w:rPr>
          <w:rFonts w:eastAsia="Source Sans Pro" w:cs="Arial"/>
          <w:color w:val="1D1D1D"/>
        </w:rPr>
        <w:t xml:space="preserve"> #NES</w:t>
      </w:r>
    </w:p>
    <w:p w14:paraId="180E18A0" w14:textId="77777777" w:rsidR="00E7245E" w:rsidRPr="00E7245E" w:rsidRDefault="00E7245E" w:rsidP="00E7245E">
      <w:pPr>
        <w:spacing w:after="0" w:line="276" w:lineRule="auto"/>
        <w:rPr>
          <w:rFonts w:eastAsia="Source Sans Pro" w:cs="Arial"/>
          <w:color w:val="1D1D1D"/>
        </w:rPr>
      </w:pPr>
    </w:p>
    <w:p w14:paraId="37EEEA3F" w14:textId="18C82D33" w:rsidR="60C5DD2A" w:rsidRDefault="60C5DD2A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proofErr w:type="spellStart"/>
      <w:r w:rsidRPr="00E7245E">
        <w:rPr>
          <w:rFonts w:eastAsia="Arial" w:cs="Arial"/>
          <w:b/>
          <w:bCs/>
          <w:color w:val="161C2D"/>
        </w:rPr>
        <w:t>Linkedin</w:t>
      </w:r>
      <w:proofErr w:type="spellEnd"/>
      <w:r w:rsidR="008A7CA9" w:rsidRPr="00E7245E">
        <w:rPr>
          <w:rFonts w:eastAsia="Arial" w:cs="Arial"/>
          <w:b/>
          <w:bCs/>
          <w:color w:val="161C2D"/>
        </w:rPr>
        <w:t xml:space="preserve"> (3 posts per week)</w:t>
      </w:r>
    </w:p>
    <w:p w14:paraId="4ADC22E5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501D9E90" w14:textId="77777777" w:rsidR="003B69F0" w:rsidRPr="00E7245E" w:rsidRDefault="003B69F0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r w:rsidRPr="00E7245E">
        <w:rPr>
          <w:rFonts w:eastAsia="Arial" w:cs="Arial"/>
          <w:b/>
          <w:bCs/>
          <w:color w:val="161C2D"/>
        </w:rPr>
        <w:t>Post 1</w:t>
      </w:r>
    </w:p>
    <w:p w14:paraId="1A7D9AA6" w14:textId="1F387C78" w:rsidR="25A9162F" w:rsidRDefault="0391A3F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Our team of research and evaluation specialists within the National Centre also undertake focused projects that aim to increase the remote, rural and island health evidence base for Scotland.</w:t>
      </w:r>
    </w:p>
    <w:p w14:paraId="23612E27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35FF5838" w14:textId="29537763" w:rsidR="25A9162F" w:rsidRDefault="0391A3F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We are committed to identifying and developing models of excellence within the Scottish rural healthcare system. We aim for the outputs of our #research and #evaluation to be useful to</w:t>
      </w:r>
      <w:r w:rsidR="00425A4E" w:rsidRPr="00E7245E">
        <w:rPr>
          <w:rFonts w:eastAsia="Arial" w:cs="Arial"/>
        </w:rPr>
        <w:t xml:space="preserve"> practitioners and clinicians in rural areas to support improvement in recruitment, retention and sustainable services.</w:t>
      </w:r>
    </w:p>
    <w:p w14:paraId="0C118E3C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16E58769" w14:textId="0C4A5531" w:rsidR="25A9162F" w:rsidRDefault="0391A3F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Some key research and evaluation topics include access to healthcare services (barriers, gaps, and solutions), health inequalities (urban/rural, social determinants, intervention efficacy) and workforce issues (recruitment, retention, impact of training).</w:t>
      </w:r>
    </w:p>
    <w:p w14:paraId="5C9537AC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31793D12" w14:textId="18794742" w:rsidR="25A9162F" w:rsidRDefault="0391A3F0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  <w:color w:val="161C2D"/>
        </w:rPr>
        <w:t xml:space="preserve">Find out more about the </w:t>
      </w:r>
      <w:proofErr w:type="spellStart"/>
      <w:r w:rsidRPr="00E7245E">
        <w:rPr>
          <w:rFonts w:eastAsia="Arial" w:cs="Arial"/>
          <w:color w:val="161C2D"/>
        </w:rPr>
        <w:t>programmes</w:t>
      </w:r>
      <w:proofErr w:type="spellEnd"/>
      <w:r w:rsidRPr="00E7245E">
        <w:rPr>
          <w:rFonts w:eastAsia="Arial" w:cs="Arial"/>
          <w:color w:val="161C2D"/>
        </w:rPr>
        <w:t xml:space="preserve"> </w:t>
      </w:r>
      <w:hyperlink r:id="rId15">
        <w:r w:rsidRPr="00E7245E">
          <w:rPr>
            <w:rStyle w:val="Hyperlink"/>
            <w:rFonts w:eastAsia="Arial" w:cs="Arial"/>
          </w:rPr>
          <w:t>https://learn.nes.nhs.scot/77681</w:t>
        </w:r>
      </w:hyperlink>
    </w:p>
    <w:p w14:paraId="069A4B3B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03DC0790" w14:textId="6385A0DE" w:rsidR="25A9162F" w:rsidRPr="00E7245E" w:rsidRDefault="0391A3F0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#NCRRHC #NES</w:t>
      </w:r>
    </w:p>
    <w:p w14:paraId="5D2E81E5" w14:textId="2E8CC42B" w:rsidR="25A9162F" w:rsidRPr="00E7245E" w:rsidRDefault="25A9162F" w:rsidP="00E7245E">
      <w:pPr>
        <w:spacing w:after="0" w:line="276" w:lineRule="auto"/>
        <w:rPr>
          <w:rFonts w:eastAsia="Arial" w:cs="Arial"/>
          <w:color w:val="000000" w:themeColor="text1"/>
        </w:rPr>
      </w:pPr>
    </w:p>
    <w:p w14:paraId="3A036B83" w14:textId="1B4BC639" w:rsidR="003B69F0" w:rsidRPr="00E7245E" w:rsidRDefault="003B69F0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r w:rsidRPr="00E7245E">
        <w:rPr>
          <w:rFonts w:eastAsia="Arial" w:cs="Arial"/>
          <w:b/>
          <w:bCs/>
          <w:color w:val="161C2D"/>
        </w:rPr>
        <w:t>Post 2</w:t>
      </w:r>
    </w:p>
    <w:p w14:paraId="4E8EFE96" w14:textId="6844C3EA" w:rsidR="002A3F72" w:rsidRDefault="002A3F72" w:rsidP="00E7245E">
      <w:pPr>
        <w:spacing w:after="0" w:line="276" w:lineRule="auto"/>
        <w:rPr>
          <w:rFonts w:eastAsia="Source Sans Pro" w:cs="Arial"/>
          <w:color w:val="1D1D1D"/>
        </w:rPr>
      </w:pPr>
      <w:r w:rsidRPr="00E7245E">
        <w:rPr>
          <w:rFonts w:eastAsia="Arial" w:cs="Arial"/>
        </w:rPr>
        <w:t xml:space="preserve">The Information Hub on Turas Learn is where you can find out about the National Centre’s </w:t>
      </w:r>
      <w:r w:rsidR="5376E8AE" w:rsidRPr="00E7245E">
        <w:rPr>
          <w:rFonts w:eastAsia="Arial" w:cs="Arial"/>
        </w:rPr>
        <w:t>research and evaluation</w:t>
      </w:r>
      <w:r w:rsidRPr="00E7245E">
        <w:rPr>
          <w:rFonts w:eastAsia="Arial" w:cs="Arial"/>
        </w:rPr>
        <w:t xml:space="preserve"> workstream</w:t>
      </w:r>
      <w:r w:rsidRPr="00E7245E">
        <w:rPr>
          <w:rFonts w:eastAsia="Source Sans Pro" w:cs="Arial"/>
          <w:color w:val="1D1D1D"/>
        </w:rPr>
        <w:t xml:space="preserve">. The Hub also hosts project information, guides, and resources in relation to the </w:t>
      </w:r>
      <w:proofErr w:type="spellStart"/>
      <w:r w:rsidRPr="00E7245E">
        <w:rPr>
          <w:rFonts w:eastAsia="Source Sans Pro" w:cs="Arial"/>
          <w:color w:val="1D1D1D"/>
        </w:rPr>
        <w:t>centre’s</w:t>
      </w:r>
      <w:proofErr w:type="spellEnd"/>
      <w:r w:rsidRPr="00E7245E">
        <w:rPr>
          <w:rFonts w:eastAsia="Source Sans Pro" w:cs="Arial"/>
          <w:color w:val="1D1D1D"/>
        </w:rPr>
        <w:t xml:space="preserve"> </w:t>
      </w:r>
      <w:proofErr w:type="spellStart"/>
      <w:r w:rsidRPr="00E7245E">
        <w:rPr>
          <w:rFonts w:eastAsia="Source Sans Pro" w:cs="Arial"/>
          <w:color w:val="1D1D1D"/>
        </w:rPr>
        <w:t>programme</w:t>
      </w:r>
      <w:proofErr w:type="spellEnd"/>
      <w:r w:rsidRPr="00E7245E">
        <w:rPr>
          <w:rFonts w:eastAsia="Source Sans Pro" w:cs="Arial"/>
          <w:color w:val="1D1D1D"/>
        </w:rPr>
        <w:t xml:space="preserve"> of work in phase 1 and provides easy access to learning resources and sessions which the </w:t>
      </w:r>
      <w:proofErr w:type="spellStart"/>
      <w:r w:rsidRPr="00E7245E">
        <w:rPr>
          <w:rFonts w:eastAsia="Source Sans Pro" w:cs="Arial"/>
          <w:color w:val="1D1D1D"/>
        </w:rPr>
        <w:t>centre</w:t>
      </w:r>
      <w:proofErr w:type="spellEnd"/>
      <w:r w:rsidRPr="00E7245E">
        <w:rPr>
          <w:rFonts w:eastAsia="Source Sans Pro" w:cs="Arial"/>
          <w:color w:val="1D1D1D"/>
        </w:rPr>
        <w:t xml:space="preserve"> team design and deliver.</w:t>
      </w:r>
    </w:p>
    <w:p w14:paraId="38BE0290" w14:textId="77777777" w:rsidR="00E7245E" w:rsidRPr="00E7245E" w:rsidRDefault="00E7245E" w:rsidP="00E7245E">
      <w:pPr>
        <w:spacing w:after="0" w:line="276" w:lineRule="auto"/>
        <w:rPr>
          <w:rFonts w:eastAsia="Source Sans Pro" w:cs="Arial"/>
          <w:color w:val="1D1D1D"/>
        </w:rPr>
      </w:pPr>
    </w:p>
    <w:p w14:paraId="5EC9A352" w14:textId="3FE5268D" w:rsidR="002A3F72" w:rsidRDefault="002A3F72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Source Sans Pro" w:cs="Arial"/>
          <w:color w:val="1D1D1D"/>
        </w:rPr>
        <w:t xml:space="preserve">Check it out at </w:t>
      </w:r>
      <w:hyperlink r:id="rId16" w:history="1">
        <w:r w:rsidR="00E7245E">
          <w:rPr>
            <w:rStyle w:val="Hyperlink"/>
            <w:rFonts w:eastAsia="Arial" w:cs="Arial"/>
          </w:rPr>
          <w:t>https://learn.nes.nhs.scot/63205</w:t>
        </w:r>
      </w:hyperlink>
    </w:p>
    <w:p w14:paraId="2EBB1546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7FEFDE54" w14:textId="78FDE627" w:rsidR="00E7245E" w:rsidRDefault="0F22BC28" w:rsidP="00E7245E">
      <w:pPr>
        <w:spacing w:after="0" w:line="276" w:lineRule="auto"/>
        <w:rPr>
          <w:rFonts w:eastAsia="Source Sans Pro" w:cs="Arial"/>
          <w:color w:val="1D1D1D"/>
        </w:rPr>
      </w:pPr>
      <w:r w:rsidRPr="00E7245E">
        <w:rPr>
          <w:rFonts w:eastAsia="Source Sans Pro" w:cs="Arial"/>
          <w:color w:val="1D1D1D"/>
        </w:rPr>
        <w:t>#NCRRHC #</w:t>
      </w:r>
      <w:r w:rsidR="1ED761FC" w:rsidRPr="00E7245E">
        <w:rPr>
          <w:rFonts w:eastAsia="Source Sans Pro" w:cs="Arial"/>
          <w:color w:val="1D1D1D"/>
        </w:rPr>
        <w:t>P</w:t>
      </w:r>
      <w:r w:rsidRPr="00E7245E">
        <w:rPr>
          <w:rFonts w:eastAsia="Source Sans Pro" w:cs="Arial"/>
          <w:color w:val="1D1D1D"/>
        </w:rPr>
        <w:t>rimary</w:t>
      </w:r>
      <w:r w:rsidR="188D2FCB" w:rsidRPr="00E7245E">
        <w:rPr>
          <w:rFonts w:eastAsia="Source Sans Pro" w:cs="Arial"/>
          <w:color w:val="1D1D1D"/>
        </w:rPr>
        <w:t>C</w:t>
      </w:r>
      <w:r w:rsidRPr="00E7245E">
        <w:rPr>
          <w:rFonts w:eastAsia="Source Sans Pro" w:cs="Arial"/>
          <w:color w:val="1D1D1D"/>
        </w:rPr>
        <w:t>are #</w:t>
      </w:r>
      <w:r w:rsidR="74EAB436" w:rsidRPr="00E7245E">
        <w:rPr>
          <w:rFonts w:eastAsia="Source Sans Pro" w:cs="Arial"/>
          <w:color w:val="1D1D1D"/>
        </w:rPr>
        <w:t>R</w:t>
      </w:r>
      <w:r w:rsidRPr="00E7245E">
        <w:rPr>
          <w:rFonts w:eastAsia="Source Sans Pro" w:cs="Arial"/>
          <w:color w:val="1D1D1D"/>
        </w:rPr>
        <w:t>ural</w:t>
      </w:r>
      <w:r w:rsidR="3A5DABFB" w:rsidRPr="00E7245E">
        <w:rPr>
          <w:rFonts w:eastAsia="Source Sans Pro" w:cs="Arial"/>
          <w:color w:val="1D1D1D"/>
        </w:rPr>
        <w:t>H</w:t>
      </w:r>
      <w:r w:rsidRPr="00E7245E">
        <w:rPr>
          <w:rFonts w:eastAsia="Source Sans Pro" w:cs="Arial"/>
          <w:color w:val="1D1D1D"/>
        </w:rPr>
        <w:t>ealth</w:t>
      </w:r>
      <w:r w:rsidR="1EAEDFFA" w:rsidRPr="00E7245E">
        <w:rPr>
          <w:rFonts w:eastAsia="Source Sans Pro" w:cs="Arial"/>
          <w:color w:val="1D1D1D"/>
        </w:rPr>
        <w:t xml:space="preserve"> #NES</w:t>
      </w:r>
    </w:p>
    <w:p w14:paraId="4A0E321E" w14:textId="77777777" w:rsidR="00936125" w:rsidRDefault="00936125" w:rsidP="00E7245E">
      <w:pPr>
        <w:spacing w:after="0" w:line="276" w:lineRule="auto"/>
        <w:rPr>
          <w:rFonts w:eastAsia="Source Sans Pro" w:cs="Arial"/>
          <w:color w:val="1D1D1D"/>
        </w:rPr>
      </w:pPr>
    </w:p>
    <w:p w14:paraId="7424B736" w14:textId="275B99F3" w:rsidR="00521F16" w:rsidRPr="00E7245E" w:rsidRDefault="003B69F0" w:rsidP="00E7245E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E7245E">
        <w:rPr>
          <w:rFonts w:eastAsia="Source Sans Pro" w:cs="Arial"/>
          <w:b/>
          <w:bCs/>
          <w:color w:val="1D1D1D"/>
        </w:rPr>
        <w:t>Post 3</w:t>
      </w:r>
    </w:p>
    <w:p w14:paraId="4763CC50" w14:textId="77777777" w:rsidR="00E7245E" w:rsidRDefault="007C59DC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 xml:space="preserve">If you are interested in the work of </w:t>
      </w:r>
      <w:r w:rsidR="01A2E4BA" w:rsidRPr="00E7245E">
        <w:rPr>
          <w:rFonts w:eastAsia="Arial" w:cs="Arial"/>
        </w:rPr>
        <w:t>#</w:t>
      </w:r>
      <w:r w:rsidR="776C1737" w:rsidRPr="00E7245E">
        <w:rPr>
          <w:rFonts w:eastAsia="Arial" w:cs="Arial"/>
        </w:rPr>
        <w:t>NES and t</w:t>
      </w:r>
      <w:r w:rsidRPr="00E7245E">
        <w:rPr>
          <w:rFonts w:eastAsia="Arial" w:cs="Arial"/>
        </w:rPr>
        <w:t>he National Centre for Remote and Rural Health and Care we would encourage you to get in touch.</w:t>
      </w:r>
    </w:p>
    <w:p w14:paraId="1235567D" w14:textId="77777777" w:rsidR="00E7245E" w:rsidRDefault="00E7245E" w:rsidP="00E7245E">
      <w:pPr>
        <w:spacing w:after="0" w:line="276" w:lineRule="auto"/>
        <w:rPr>
          <w:rFonts w:eastAsia="Arial" w:cs="Arial"/>
        </w:rPr>
      </w:pPr>
    </w:p>
    <w:p w14:paraId="0F627034" w14:textId="1D7F5F84" w:rsidR="007C59DC" w:rsidRDefault="007C59DC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 xml:space="preserve">Complete our survey, subscribe to our mailing list or email us </w:t>
      </w:r>
      <w:hyperlink r:id="rId17" w:history="1">
        <w:r w:rsidR="00E7245E">
          <w:rPr>
            <w:rStyle w:val="Hyperlink"/>
            <w:rFonts w:eastAsia="Arial" w:cs="Arial"/>
          </w:rPr>
          <w:t>https://learn.nes.nhs.scot/63312</w:t>
        </w:r>
      </w:hyperlink>
    </w:p>
    <w:p w14:paraId="5EBABF24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0C43BE19" w14:textId="3A8001E0" w:rsidR="004B5E43" w:rsidRDefault="1545C371" w:rsidP="00E7245E">
      <w:pPr>
        <w:spacing w:after="0" w:line="276" w:lineRule="auto"/>
        <w:rPr>
          <w:rFonts w:eastAsia="Source Sans Pro" w:cs="Arial"/>
          <w:color w:val="1D1D1D"/>
        </w:rPr>
      </w:pPr>
      <w:r w:rsidRPr="00E7245E">
        <w:rPr>
          <w:rFonts w:eastAsia="Source Sans Pro" w:cs="Arial"/>
          <w:color w:val="1D1D1D"/>
        </w:rPr>
        <w:t>#NCRRHC #</w:t>
      </w:r>
      <w:r w:rsidR="6B2AC7E5" w:rsidRPr="00E7245E">
        <w:rPr>
          <w:rFonts w:eastAsia="Source Sans Pro" w:cs="Arial"/>
          <w:color w:val="1D1D1D"/>
        </w:rPr>
        <w:t>P</w:t>
      </w:r>
      <w:r w:rsidRPr="00E7245E">
        <w:rPr>
          <w:rFonts w:eastAsia="Source Sans Pro" w:cs="Arial"/>
          <w:color w:val="1D1D1D"/>
        </w:rPr>
        <w:t>rimary</w:t>
      </w:r>
      <w:r w:rsidR="77F1B5A9" w:rsidRPr="00E7245E">
        <w:rPr>
          <w:rFonts w:eastAsia="Source Sans Pro" w:cs="Arial"/>
          <w:color w:val="1D1D1D"/>
        </w:rPr>
        <w:t>C</w:t>
      </w:r>
      <w:r w:rsidRPr="00E7245E">
        <w:rPr>
          <w:rFonts w:eastAsia="Source Sans Pro" w:cs="Arial"/>
          <w:color w:val="1D1D1D"/>
        </w:rPr>
        <w:t>are #</w:t>
      </w:r>
      <w:r w:rsidR="2BB04ED9" w:rsidRPr="00E7245E">
        <w:rPr>
          <w:rFonts w:eastAsia="Source Sans Pro" w:cs="Arial"/>
          <w:color w:val="1D1D1D"/>
        </w:rPr>
        <w:t>R</w:t>
      </w:r>
      <w:r w:rsidRPr="00E7245E">
        <w:rPr>
          <w:rFonts w:eastAsia="Source Sans Pro" w:cs="Arial"/>
          <w:color w:val="1D1D1D"/>
        </w:rPr>
        <w:t>ural</w:t>
      </w:r>
      <w:r w:rsidR="665C3CB7" w:rsidRPr="00E7245E">
        <w:rPr>
          <w:rFonts w:eastAsia="Source Sans Pro" w:cs="Arial"/>
          <w:color w:val="1D1D1D"/>
        </w:rPr>
        <w:t>H</w:t>
      </w:r>
      <w:r w:rsidRPr="00E7245E">
        <w:rPr>
          <w:rFonts w:eastAsia="Source Sans Pro" w:cs="Arial"/>
          <w:color w:val="1D1D1D"/>
        </w:rPr>
        <w:t>eal</w:t>
      </w:r>
      <w:r w:rsidR="00B13BF8" w:rsidRPr="00E7245E">
        <w:rPr>
          <w:rFonts w:eastAsia="Source Sans Pro" w:cs="Arial"/>
          <w:color w:val="1D1D1D"/>
        </w:rPr>
        <w:t>th</w:t>
      </w:r>
    </w:p>
    <w:p w14:paraId="0F310B11" w14:textId="67D7FB79" w:rsidR="00E079BE" w:rsidRPr="00E7245E" w:rsidRDefault="60C5DD2A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  <w:b/>
          <w:bCs/>
          <w:color w:val="161C2D"/>
        </w:rPr>
        <w:lastRenderedPageBreak/>
        <w:t>X</w:t>
      </w:r>
      <w:r w:rsidR="008A7CA9" w:rsidRPr="00E7245E">
        <w:rPr>
          <w:rFonts w:eastAsia="Arial" w:cs="Arial"/>
          <w:b/>
          <w:bCs/>
          <w:color w:val="161C2D"/>
        </w:rPr>
        <w:t xml:space="preserve"> (3 posts per week)</w:t>
      </w:r>
    </w:p>
    <w:p w14:paraId="7E5E1D12" w14:textId="6782544E" w:rsidR="60C5DD2A" w:rsidRPr="00E7245E" w:rsidRDefault="60C5DD2A" w:rsidP="00E7245E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34025DA1" w14:textId="77777777" w:rsidR="003B69F0" w:rsidRPr="00E7245E" w:rsidRDefault="003B69F0" w:rsidP="00E7245E">
      <w:pPr>
        <w:spacing w:after="0" w:line="276" w:lineRule="auto"/>
        <w:rPr>
          <w:rFonts w:eastAsia="Arial" w:cs="Arial"/>
          <w:b/>
          <w:bCs/>
          <w:color w:val="161C2D"/>
          <w:lang w:val="en-GB"/>
        </w:rPr>
      </w:pPr>
      <w:r w:rsidRPr="00E7245E">
        <w:rPr>
          <w:rFonts w:eastAsia="Arial" w:cs="Arial"/>
          <w:b/>
          <w:bCs/>
          <w:color w:val="161C2D"/>
          <w:lang w:val="en-GB"/>
        </w:rPr>
        <w:t>Post 1</w:t>
      </w:r>
    </w:p>
    <w:p w14:paraId="00218210" w14:textId="3AA6041A" w:rsidR="0B586D64" w:rsidRDefault="00F22ACC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</w:rPr>
        <w:t>The projects o</w:t>
      </w:r>
      <w:r w:rsidR="0B586D64" w:rsidRPr="00E7245E">
        <w:rPr>
          <w:rFonts w:eastAsia="Arial" w:cs="Arial"/>
        </w:rPr>
        <w:t xml:space="preserve">ur research </w:t>
      </w:r>
      <w:r w:rsidRPr="00E7245E">
        <w:rPr>
          <w:rFonts w:eastAsia="Arial" w:cs="Arial"/>
        </w:rPr>
        <w:t>&amp;</w:t>
      </w:r>
      <w:r w:rsidR="0B586D64" w:rsidRPr="00E7245E">
        <w:rPr>
          <w:rFonts w:eastAsia="Arial" w:cs="Arial"/>
        </w:rPr>
        <w:t xml:space="preserve"> evaluation specialists </w:t>
      </w:r>
      <w:r w:rsidR="7DF30DEC" w:rsidRPr="00E7245E">
        <w:rPr>
          <w:rFonts w:eastAsia="Arial" w:cs="Arial"/>
        </w:rPr>
        <w:t>conduct</w:t>
      </w:r>
      <w:r w:rsidR="0B586D64" w:rsidRPr="00E7245E">
        <w:rPr>
          <w:rFonts w:eastAsia="Arial" w:cs="Arial"/>
        </w:rPr>
        <w:t xml:space="preserve"> </w:t>
      </w:r>
      <w:r w:rsidRPr="00E7245E">
        <w:rPr>
          <w:rFonts w:eastAsia="Arial" w:cs="Arial"/>
        </w:rPr>
        <w:t>add</w:t>
      </w:r>
      <w:r w:rsidR="0B586D64" w:rsidRPr="00E7245E">
        <w:rPr>
          <w:rFonts w:eastAsia="Arial" w:cs="Arial"/>
        </w:rPr>
        <w:t xml:space="preserve"> to the remote, rural and island health evidence base </w:t>
      </w:r>
      <w:r w:rsidRPr="00E7245E">
        <w:rPr>
          <w:rFonts w:eastAsia="Arial" w:cs="Arial"/>
        </w:rPr>
        <w:t>in</w:t>
      </w:r>
      <w:r w:rsidR="0B586D64" w:rsidRPr="00E7245E">
        <w:rPr>
          <w:rFonts w:eastAsia="Arial" w:cs="Arial"/>
        </w:rPr>
        <w:t xml:space="preserve"> Scotland</w:t>
      </w:r>
      <w:r w:rsidRPr="00E7245E">
        <w:rPr>
          <w:rFonts w:eastAsia="Arial" w:cs="Arial"/>
        </w:rPr>
        <w:t xml:space="preserve"> and support rural clinicians and practitioners in improving recruitment, retention and sustainable services</w:t>
      </w:r>
      <w:r w:rsidR="0B586D64" w:rsidRPr="00E7245E">
        <w:rPr>
          <w:rFonts w:eastAsia="Arial" w:cs="Arial"/>
        </w:rPr>
        <w:t>.</w:t>
      </w:r>
    </w:p>
    <w:p w14:paraId="55EFA7F6" w14:textId="77777777" w:rsidR="00E7245E" w:rsidRPr="00E7245E" w:rsidRDefault="00E7245E" w:rsidP="00E7245E">
      <w:pPr>
        <w:spacing w:after="0" w:line="276" w:lineRule="auto"/>
        <w:rPr>
          <w:rFonts w:eastAsia="Arial" w:cs="Arial"/>
        </w:rPr>
      </w:pPr>
    </w:p>
    <w:p w14:paraId="34BAB795" w14:textId="399651ED" w:rsidR="1561806E" w:rsidRPr="00E7245E" w:rsidRDefault="00F22ACC" w:rsidP="00E7245E">
      <w:pPr>
        <w:spacing w:after="0" w:line="276" w:lineRule="auto"/>
        <w:rPr>
          <w:rFonts w:eastAsia="Arial" w:cs="Arial"/>
        </w:rPr>
      </w:pPr>
      <w:r w:rsidRPr="00E7245E">
        <w:rPr>
          <w:rFonts w:eastAsia="Arial" w:cs="Arial"/>
          <w:color w:val="161C2D"/>
        </w:rPr>
        <w:t>More</w:t>
      </w:r>
      <w:r w:rsidR="006A140D" w:rsidRPr="00E7245E">
        <w:rPr>
          <w:rFonts w:eastAsia="Arial" w:cs="Arial"/>
          <w:color w:val="161C2D"/>
        </w:rPr>
        <w:t xml:space="preserve"> </w:t>
      </w:r>
      <w:r w:rsidRPr="00E7245E">
        <w:rPr>
          <w:rFonts w:eastAsia="Arial" w:cs="Arial"/>
          <w:color w:val="161C2D"/>
        </w:rPr>
        <w:t>info</w:t>
      </w:r>
      <w:r w:rsidR="0B586D64" w:rsidRPr="00E7245E">
        <w:rPr>
          <w:rFonts w:eastAsia="Arial" w:cs="Arial"/>
          <w:color w:val="161C2D"/>
        </w:rPr>
        <w:t xml:space="preserve"> </w:t>
      </w:r>
      <w:hyperlink r:id="rId18">
        <w:r w:rsidR="0B586D64" w:rsidRPr="00E7245E">
          <w:rPr>
            <w:rStyle w:val="Hyperlink"/>
            <w:rFonts w:eastAsia="Arial" w:cs="Arial"/>
          </w:rPr>
          <w:t>https://learn.nes.nhs.scot/77681</w:t>
        </w:r>
      </w:hyperlink>
    </w:p>
    <w:p w14:paraId="60D65E14" w14:textId="241B1BA2" w:rsidR="25A9162F" w:rsidRPr="00E7245E" w:rsidRDefault="25A9162F" w:rsidP="00E7245E">
      <w:pPr>
        <w:spacing w:after="0" w:line="276" w:lineRule="auto"/>
        <w:rPr>
          <w:rFonts w:eastAsia="Arial" w:cs="Arial"/>
          <w:color w:val="161C2D"/>
        </w:rPr>
      </w:pPr>
    </w:p>
    <w:p w14:paraId="76FECC2C" w14:textId="0C952A5F" w:rsidR="006B5823" w:rsidRPr="00E7245E" w:rsidRDefault="003B69F0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r w:rsidRPr="00E7245E">
        <w:rPr>
          <w:rFonts w:eastAsia="Arial" w:cs="Arial"/>
          <w:b/>
          <w:bCs/>
          <w:color w:val="161C2D"/>
        </w:rPr>
        <w:t>Post 2</w:t>
      </w:r>
    </w:p>
    <w:p w14:paraId="4159B6D8" w14:textId="3CCA857C" w:rsidR="00F90AA5" w:rsidRPr="00E7245E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  <w:r w:rsidRPr="00E7245E">
        <w:rPr>
          <w:rFonts w:eastAsia="Arial" w:cs="Arial"/>
          <w:color w:val="161C2D"/>
          <w:lang w:val="en-GB"/>
        </w:rPr>
        <w:t xml:space="preserve">Find out about the National Centre’s </w:t>
      </w:r>
      <w:r w:rsidR="00400A90" w:rsidRPr="00E7245E">
        <w:rPr>
          <w:rFonts w:eastAsia="Arial" w:cs="Arial"/>
          <w:color w:val="161C2D"/>
          <w:lang w:val="en-GB"/>
        </w:rPr>
        <w:t>leadership and good practice</w:t>
      </w:r>
      <w:r w:rsidRPr="00E7245E">
        <w:rPr>
          <w:rFonts w:eastAsia="Arial" w:cs="Arial"/>
          <w:color w:val="161C2D"/>
          <w:lang w:val="en-GB"/>
        </w:rPr>
        <w:t xml:space="preserve"> workstream on our </w:t>
      </w:r>
      <w:r w:rsidR="7B6618C1" w:rsidRPr="00E7245E">
        <w:rPr>
          <w:rFonts w:eastAsia="Arial" w:cs="Arial"/>
          <w:color w:val="161C2D"/>
          <w:lang w:val="en-GB"/>
        </w:rPr>
        <w:t>I</w:t>
      </w:r>
      <w:r w:rsidR="5B1C0AFB" w:rsidRPr="00E7245E">
        <w:rPr>
          <w:rFonts w:eastAsia="Arial" w:cs="Arial"/>
          <w:color w:val="161C2D"/>
          <w:lang w:val="en-GB"/>
        </w:rPr>
        <w:t>nformation</w:t>
      </w:r>
      <w:r w:rsidRPr="00E7245E">
        <w:rPr>
          <w:rFonts w:eastAsia="Arial" w:cs="Arial"/>
          <w:color w:val="161C2D"/>
          <w:lang w:val="en-GB"/>
        </w:rPr>
        <w:t xml:space="preserve"> Hub.</w:t>
      </w:r>
    </w:p>
    <w:p w14:paraId="29C854BC" w14:textId="1CA8A13B" w:rsidR="00F90AA5" w:rsidRPr="00E7245E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05678917" w14:textId="660B7AC8" w:rsidR="00F90AA5" w:rsidRPr="00E7245E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  <w:r w:rsidRPr="00E7245E">
        <w:rPr>
          <w:rFonts w:eastAsia="Arial" w:cs="Arial"/>
          <w:color w:val="161C2D"/>
          <w:lang w:val="en-GB"/>
        </w:rPr>
        <w:t>The Hub on Turas Learn has project info, guides and resources on the centre’s phase 1 programme of work</w:t>
      </w:r>
    </w:p>
    <w:p w14:paraId="7002F432" w14:textId="0C3E250F" w:rsidR="00F90AA5" w:rsidRPr="00E7245E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3C5F0EE3" w14:textId="5E3CFAED" w:rsidR="00F90AA5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  <w:r w:rsidRPr="00E7245E">
        <w:rPr>
          <w:rFonts w:eastAsia="Arial" w:cs="Arial"/>
          <w:color w:val="161C2D"/>
          <w:lang w:val="en-GB"/>
        </w:rPr>
        <w:t xml:space="preserve">Check it out </w:t>
      </w:r>
      <w:hyperlink r:id="rId19" w:history="1">
        <w:r w:rsidR="00E7245E" w:rsidRPr="00945B56">
          <w:rPr>
            <w:rStyle w:val="Hyperlink"/>
            <w:rFonts w:eastAsia="Arial" w:cs="Arial"/>
            <w:lang w:val="en-GB"/>
          </w:rPr>
          <w:t>https://learn.nes.nhs.scot/63205</w:t>
        </w:r>
      </w:hyperlink>
    </w:p>
    <w:p w14:paraId="25CAE386" w14:textId="47207502" w:rsidR="00F90AA5" w:rsidRPr="00E7245E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738742F9" w14:textId="77777777" w:rsidR="00F90AA5" w:rsidRPr="00E7245E" w:rsidRDefault="00F90AA5" w:rsidP="00E7245E">
      <w:pPr>
        <w:spacing w:after="0" w:line="276" w:lineRule="auto"/>
        <w:rPr>
          <w:rFonts w:eastAsia="Arial" w:cs="Arial"/>
          <w:color w:val="161C2D"/>
          <w:lang w:val="en-GB"/>
        </w:rPr>
      </w:pPr>
      <w:r w:rsidRPr="00E7245E">
        <w:rPr>
          <w:rFonts w:eastAsia="Arial" w:cs="Arial"/>
          <w:color w:val="161C2D"/>
          <w:lang w:val="en-GB"/>
        </w:rPr>
        <w:t>#NCRRHC #PrimaryCare #RuralHealth</w:t>
      </w:r>
    </w:p>
    <w:p w14:paraId="15A89900" w14:textId="77777777" w:rsidR="004B5E43" w:rsidRPr="00E7245E" w:rsidRDefault="004B5E43" w:rsidP="00E7245E">
      <w:pPr>
        <w:spacing w:after="0" w:line="276" w:lineRule="auto"/>
        <w:rPr>
          <w:rFonts w:eastAsia="Arial" w:cs="Arial"/>
          <w:color w:val="161C2D"/>
        </w:rPr>
      </w:pPr>
    </w:p>
    <w:p w14:paraId="19ED95DB" w14:textId="37FDC20A" w:rsidR="006B5823" w:rsidRPr="00E7245E" w:rsidRDefault="003B69F0" w:rsidP="00E7245E">
      <w:pPr>
        <w:spacing w:after="0" w:line="276" w:lineRule="auto"/>
        <w:rPr>
          <w:rFonts w:eastAsia="Arial" w:cs="Arial"/>
          <w:b/>
          <w:bCs/>
          <w:color w:val="161C2D"/>
        </w:rPr>
      </w:pPr>
      <w:r w:rsidRPr="00E7245E">
        <w:rPr>
          <w:rFonts w:eastAsia="Arial" w:cs="Arial"/>
          <w:b/>
          <w:bCs/>
          <w:color w:val="161C2D"/>
        </w:rPr>
        <w:t>Post 3</w:t>
      </w:r>
    </w:p>
    <w:p w14:paraId="65E02177" w14:textId="77777777" w:rsidR="00E7245E" w:rsidRDefault="04F86034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 xml:space="preserve">If you are interested in the work of </w:t>
      </w:r>
      <w:r w:rsidR="283825CA" w:rsidRPr="00E7245E">
        <w:rPr>
          <w:rFonts w:eastAsia="Arial" w:cs="Arial"/>
          <w:color w:val="161C2D"/>
        </w:rPr>
        <w:t>NES and t</w:t>
      </w:r>
      <w:r w:rsidRPr="00E7245E">
        <w:rPr>
          <w:rFonts w:eastAsia="Arial" w:cs="Arial"/>
          <w:color w:val="161C2D"/>
        </w:rPr>
        <w:t xml:space="preserve">he National Centre for Remote and Rural Health and </w:t>
      </w:r>
      <w:proofErr w:type="gramStart"/>
      <w:r w:rsidRPr="00E7245E">
        <w:rPr>
          <w:rFonts w:eastAsia="Arial" w:cs="Arial"/>
          <w:color w:val="161C2D"/>
        </w:rPr>
        <w:t>Care</w:t>
      </w:r>
      <w:proofErr w:type="gramEnd"/>
      <w:r w:rsidRPr="00E7245E">
        <w:rPr>
          <w:rFonts w:eastAsia="Arial" w:cs="Arial"/>
          <w:color w:val="161C2D"/>
        </w:rPr>
        <w:t xml:space="preserve"> why not get in touch?</w:t>
      </w:r>
    </w:p>
    <w:p w14:paraId="1CFDE13B" w14:textId="77777777" w:rsidR="00E7245E" w:rsidRDefault="00E7245E" w:rsidP="00E7245E">
      <w:pPr>
        <w:spacing w:after="0" w:line="276" w:lineRule="auto"/>
        <w:rPr>
          <w:rFonts w:eastAsia="Arial" w:cs="Arial"/>
          <w:color w:val="161C2D"/>
        </w:rPr>
      </w:pPr>
    </w:p>
    <w:p w14:paraId="2AC5BC18" w14:textId="77777777" w:rsidR="00E7245E" w:rsidRDefault="04F86034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 xml:space="preserve">Complete our survey, subscribe to our mailing list or email us </w:t>
      </w:r>
      <w:hyperlink r:id="rId20">
        <w:r w:rsidR="617843ED" w:rsidRPr="00E7245E">
          <w:rPr>
            <w:rStyle w:val="Hyperlink"/>
            <w:rFonts w:eastAsia="Arial" w:cs="Arial"/>
          </w:rPr>
          <w:t>https://learn.nes.nhs.scot/63312</w:t>
        </w:r>
      </w:hyperlink>
    </w:p>
    <w:p w14:paraId="3676013A" w14:textId="77777777" w:rsidR="00E7245E" w:rsidRDefault="00E7245E" w:rsidP="00E7245E">
      <w:pPr>
        <w:spacing w:after="0" w:line="276" w:lineRule="auto"/>
        <w:rPr>
          <w:rFonts w:eastAsia="Arial" w:cs="Arial"/>
          <w:color w:val="161C2D"/>
        </w:rPr>
      </w:pPr>
    </w:p>
    <w:p w14:paraId="212A0F52" w14:textId="1DA57D92" w:rsidR="007C1476" w:rsidRDefault="04F86034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#NCRRHC #PrimaryCare #RuralHealth</w:t>
      </w:r>
    </w:p>
    <w:p w14:paraId="515631D0" w14:textId="77777777" w:rsidR="00936125" w:rsidRPr="00E7245E" w:rsidRDefault="00936125" w:rsidP="00E7245E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14A848B2" w14:textId="2DDA0CCE" w:rsidR="6094644B" w:rsidRPr="00E7245E" w:rsidRDefault="6094644B" w:rsidP="00E7245E">
      <w:pPr>
        <w:spacing w:after="0" w:line="276" w:lineRule="auto"/>
        <w:rPr>
          <w:b/>
          <w:bCs/>
          <w:sz w:val="32"/>
          <w:szCs w:val="32"/>
        </w:rPr>
      </w:pPr>
      <w:r w:rsidRPr="00E7245E">
        <w:rPr>
          <w:b/>
          <w:bCs/>
          <w:sz w:val="32"/>
          <w:szCs w:val="32"/>
        </w:rPr>
        <w:t>Campaign hashtags</w:t>
      </w:r>
    </w:p>
    <w:p w14:paraId="01C86D4C" w14:textId="77777777" w:rsidR="000878B3" w:rsidRPr="00E7245E" w:rsidRDefault="000878B3" w:rsidP="00E7245E">
      <w:pPr>
        <w:spacing w:after="0" w:line="276" w:lineRule="auto"/>
        <w:rPr>
          <w:rFonts w:cs="Arial"/>
        </w:rPr>
      </w:pPr>
    </w:p>
    <w:p w14:paraId="4357DDF4" w14:textId="7CAEA38B" w:rsidR="008C7691" w:rsidRPr="00E7245E" w:rsidRDefault="652D9AA9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#NCRRHC</w:t>
      </w:r>
      <w:r w:rsidR="008C7691" w:rsidRPr="00E7245E">
        <w:rPr>
          <w:rFonts w:cs="Arial"/>
        </w:rPr>
        <w:tab/>
      </w:r>
      <w:r w:rsidR="008C7691" w:rsidRPr="00E7245E">
        <w:rPr>
          <w:rFonts w:cs="Arial"/>
        </w:rPr>
        <w:tab/>
      </w:r>
      <w:r w:rsidR="008C7691" w:rsidRPr="00E7245E">
        <w:rPr>
          <w:rFonts w:cs="Arial"/>
        </w:rPr>
        <w:tab/>
      </w:r>
      <w:r w:rsidR="008C7691" w:rsidRPr="00E7245E">
        <w:rPr>
          <w:rFonts w:cs="Arial"/>
        </w:rPr>
        <w:tab/>
      </w:r>
      <w:r w:rsidR="65B65108" w:rsidRPr="00E7245E">
        <w:rPr>
          <w:rFonts w:eastAsia="Arial" w:cs="Arial"/>
          <w:color w:val="161C2D"/>
        </w:rPr>
        <w:t>#</w:t>
      </w:r>
      <w:r w:rsidR="4AC6751F" w:rsidRPr="00E7245E">
        <w:rPr>
          <w:rFonts w:eastAsia="Arial" w:cs="Arial"/>
          <w:color w:val="161C2D"/>
        </w:rPr>
        <w:t>R</w:t>
      </w:r>
      <w:r w:rsidR="65B65108" w:rsidRPr="00E7245E">
        <w:rPr>
          <w:rFonts w:eastAsia="Arial" w:cs="Arial"/>
          <w:color w:val="161C2D"/>
        </w:rPr>
        <w:t>emote</w:t>
      </w:r>
      <w:r w:rsidR="43D177EA" w:rsidRPr="00E7245E">
        <w:rPr>
          <w:rFonts w:eastAsia="Arial" w:cs="Arial"/>
          <w:color w:val="161C2D"/>
        </w:rPr>
        <w:t>A</w:t>
      </w:r>
      <w:r w:rsidR="65B65108" w:rsidRPr="00E7245E">
        <w:rPr>
          <w:rFonts w:eastAsia="Arial" w:cs="Arial"/>
          <w:color w:val="161C2D"/>
        </w:rPr>
        <w:t>nd</w:t>
      </w:r>
      <w:r w:rsidR="7B01CE87" w:rsidRPr="00E7245E">
        <w:rPr>
          <w:rFonts w:eastAsia="Arial" w:cs="Arial"/>
          <w:color w:val="161C2D"/>
        </w:rPr>
        <w:t>Rur</w:t>
      </w:r>
      <w:r w:rsidR="65B65108" w:rsidRPr="00E7245E">
        <w:rPr>
          <w:rFonts w:eastAsia="Arial" w:cs="Arial"/>
          <w:color w:val="161C2D"/>
        </w:rPr>
        <w:t>al</w:t>
      </w:r>
    </w:p>
    <w:p w14:paraId="6B778AB9" w14:textId="361A421B" w:rsidR="75D0E15D" w:rsidRPr="00E7245E" w:rsidRDefault="7CB55E16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</w:t>
      </w:r>
      <w:r w:rsidR="586027A1" w:rsidRPr="00E7245E">
        <w:rPr>
          <w:rFonts w:eastAsia="Arial" w:cs="Arial"/>
          <w:color w:val="161C2D"/>
        </w:rPr>
        <w:t>P</w:t>
      </w:r>
      <w:r w:rsidRPr="00E7245E">
        <w:rPr>
          <w:rFonts w:eastAsia="Arial" w:cs="Arial"/>
          <w:color w:val="161C2D"/>
        </w:rPr>
        <w:t>rimary</w:t>
      </w:r>
      <w:r w:rsidR="4DD5A900" w:rsidRPr="00E7245E">
        <w:rPr>
          <w:rFonts w:eastAsia="Arial" w:cs="Arial"/>
          <w:color w:val="161C2D"/>
        </w:rPr>
        <w:t>C</w:t>
      </w:r>
      <w:r w:rsidRPr="00E7245E">
        <w:rPr>
          <w:rFonts w:eastAsia="Arial" w:cs="Arial"/>
          <w:color w:val="161C2D"/>
        </w:rPr>
        <w:t>are</w:t>
      </w:r>
      <w:r w:rsidR="75D0E15D" w:rsidRPr="00E7245E">
        <w:rPr>
          <w:rFonts w:cs="Arial"/>
        </w:rPr>
        <w:tab/>
      </w:r>
      <w:r w:rsidR="75D0E15D" w:rsidRPr="00E7245E">
        <w:rPr>
          <w:rFonts w:cs="Arial"/>
        </w:rPr>
        <w:tab/>
      </w:r>
      <w:r w:rsidR="75D0E15D" w:rsidRPr="00E7245E">
        <w:rPr>
          <w:rFonts w:cs="Arial"/>
        </w:rPr>
        <w:tab/>
      </w:r>
      <w:r w:rsidR="71DDA827" w:rsidRPr="00E7245E">
        <w:rPr>
          <w:rFonts w:eastAsia="Arial" w:cs="Arial"/>
          <w:color w:val="161C2D"/>
        </w:rPr>
        <w:t>#</w:t>
      </w:r>
      <w:r w:rsidR="533B21EB" w:rsidRPr="00E7245E">
        <w:rPr>
          <w:rFonts w:eastAsia="Arial" w:cs="Arial"/>
          <w:color w:val="161C2D"/>
        </w:rPr>
        <w:t>H</w:t>
      </w:r>
      <w:r w:rsidR="71DDA827" w:rsidRPr="00E7245E">
        <w:rPr>
          <w:rFonts w:eastAsia="Arial" w:cs="Arial"/>
          <w:color w:val="161C2D"/>
        </w:rPr>
        <w:t>ealth</w:t>
      </w:r>
      <w:r w:rsidR="650C3D0F" w:rsidRPr="00E7245E">
        <w:rPr>
          <w:rFonts w:eastAsia="Arial" w:cs="Arial"/>
          <w:color w:val="161C2D"/>
        </w:rPr>
        <w:t>A</w:t>
      </w:r>
      <w:r w:rsidR="71DDA827" w:rsidRPr="00E7245E">
        <w:rPr>
          <w:rFonts w:eastAsia="Arial" w:cs="Arial"/>
          <w:color w:val="161C2D"/>
        </w:rPr>
        <w:t>nd</w:t>
      </w:r>
      <w:r w:rsidR="2B6CDD54" w:rsidRPr="00E7245E">
        <w:rPr>
          <w:rFonts w:eastAsia="Arial" w:cs="Arial"/>
          <w:color w:val="161C2D"/>
        </w:rPr>
        <w:t>C</w:t>
      </w:r>
      <w:r w:rsidR="71DDA827" w:rsidRPr="00E7245E">
        <w:rPr>
          <w:rFonts w:eastAsia="Arial" w:cs="Arial"/>
          <w:color w:val="161C2D"/>
        </w:rPr>
        <w:t>are</w:t>
      </w:r>
    </w:p>
    <w:p w14:paraId="7F41068A" w14:textId="37F77A78" w:rsidR="75D0E15D" w:rsidRPr="00E7245E" w:rsidRDefault="7CB55E16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</w:t>
      </w:r>
      <w:r w:rsidR="4D139ECD" w:rsidRPr="00E7245E">
        <w:rPr>
          <w:rFonts w:eastAsia="Arial" w:cs="Arial"/>
          <w:color w:val="161C2D"/>
        </w:rPr>
        <w:t>R</w:t>
      </w:r>
      <w:r w:rsidRPr="00E7245E">
        <w:rPr>
          <w:rFonts w:eastAsia="Arial" w:cs="Arial"/>
          <w:color w:val="161C2D"/>
        </w:rPr>
        <w:t>ural</w:t>
      </w:r>
      <w:r w:rsidR="4F2C58A2" w:rsidRPr="00E7245E">
        <w:rPr>
          <w:rFonts w:eastAsia="Arial" w:cs="Arial"/>
          <w:color w:val="161C2D"/>
        </w:rPr>
        <w:t>H</w:t>
      </w:r>
      <w:r w:rsidRPr="00E7245E">
        <w:rPr>
          <w:rFonts w:eastAsia="Arial" w:cs="Arial"/>
          <w:color w:val="161C2D"/>
        </w:rPr>
        <w:t>ealth</w:t>
      </w:r>
      <w:r w:rsidRPr="00E7245E">
        <w:rPr>
          <w:rFonts w:cs="Arial"/>
        </w:rPr>
        <w:tab/>
      </w:r>
      <w:r w:rsidRPr="00E7245E">
        <w:rPr>
          <w:rFonts w:cs="Arial"/>
        </w:rPr>
        <w:tab/>
      </w:r>
      <w:r w:rsidRPr="00E7245E">
        <w:rPr>
          <w:rFonts w:cs="Arial"/>
        </w:rPr>
        <w:tab/>
      </w:r>
      <w:r w:rsidRPr="00E7245E">
        <w:rPr>
          <w:rFonts w:cs="Arial"/>
        </w:rPr>
        <w:tab/>
      </w:r>
      <w:r w:rsidR="30D0A1C7" w:rsidRPr="00E7245E">
        <w:rPr>
          <w:rFonts w:eastAsia="Arial" w:cs="Arial"/>
          <w:color w:val="161C2D"/>
        </w:rPr>
        <w:t>#NES</w:t>
      </w:r>
    </w:p>
    <w:p w14:paraId="1DCE5F71" w14:textId="4B8D4636" w:rsidR="75D0E15D" w:rsidRPr="00E7245E" w:rsidRDefault="7CB55E16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#education</w:t>
      </w:r>
      <w:r w:rsidRPr="00E7245E">
        <w:rPr>
          <w:rFonts w:cs="Arial"/>
        </w:rPr>
        <w:tab/>
      </w:r>
      <w:r w:rsidR="316E535A" w:rsidRPr="00E7245E">
        <w:rPr>
          <w:rFonts w:eastAsia="Arial" w:cs="Arial"/>
          <w:color w:val="161C2D"/>
        </w:rPr>
        <w:t xml:space="preserve">                                </w:t>
      </w:r>
      <w:r w:rsidR="71DDA827" w:rsidRPr="00E7245E">
        <w:rPr>
          <w:rFonts w:eastAsia="Arial" w:cs="Arial"/>
          <w:color w:val="161C2D"/>
        </w:rPr>
        <w:t>#training</w:t>
      </w:r>
    </w:p>
    <w:p w14:paraId="73231FD5" w14:textId="3CD34D86" w:rsidR="75D0E15D" w:rsidRPr="00E7245E" w:rsidRDefault="75D0E15D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#recruitment</w:t>
      </w:r>
      <w:r w:rsidRPr="00E7245E">
        <w:rPr>
          <w:rFonts w:cs="Arial"/>
        </w:rPr>
        <w:tab/>
      </w:r>
      <w:r w:rsidRPr="00E7245E">
        <w:rPr>
          <w:rFonts w:cs="Arial"/>
        </w:rPr>
        <w:tab/>
      </w:r>
      <w:r w:rsidRPr="00E7245E">
        <w:rPr>
          <w:rFonts w:cs="Arial"/>
        </w:rPr>
        <w:tab/>
      </w:r>
      <w:r w:rsidRPr="00E7245E">
        <w:rPr>
          <w:rFonts w:cs="Arial"/>
        </w:rPr>
        <w:tab/>
      </w:r>
      <w:r w:rsidR="00917501" w:rsidRPr="00E7245E">
        <w:rPr>
          <w:rFonts w:eastAsia="Arial" w:cs="Arial"/>
          <w:color w:val="161C2D"/>
        </w:rPr>
        <w:t>#retention</w:t>
      </w:r>
    </w:p>
    <w:p w14:paraId="26B56D1B" w14:textId="05CB5977" w:rsidR="001A4F0D" w:rsidRPr="00E7245E" w:rsidRDefault="609B4F1A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 xml:space="preserve">#leadership                                   </w:t>
      </w:r>
      <w:r w:rsidR="382DC2CB" w:rsidRPr="00E7245E">
        <w:rPr>
          <w:rFonts w:eastAsia="Arial" w:cs="Arial"/>
          <w:color w:val="161C2D"/>
        </w:rPr>
        <w:t>#</w:t>
      </w:r>
      <w:r w:rsidR="3227E46D" w:rsidRPr="00E7245E">
        <w:rPr>
          <w:rFonts w:eastAsia="Arial" w:cs="Arial"/>
          <w:color w:val="161C2D"/>
        </w:rPr>
        <w:t>T</w:t>
      </w:r>
      <w:r w:rsidR="382DC2CB" w:rsidRPr="00E7245E">
        <w:rPr>
          <w:rFonts w:eastAsia="Arial" w:cs="Arial"/>
          <w:color w:val="161C2D"/>
        </w:rPr>
        <w:t>he</w:t>
      </w:r>
      <w:r w:rsidR="3478B3E5" w:rsidRPr="00E7245E">
        <w:rPr>
          <w:rFonts w:eastAsia="Arial" w:cs="Arial"/>
          <w:color w:val="161C2D"/>
        </w:rPr>
        <w:t>Centre</w:t>
      </w:r>
    </w:p>
    <w:p w14:paraId="4F9DFCFA" w14:textId="72C1D34C" w:rsidR="2C9389B3" w:rsidRPr="00E7245E" w:rsidRDefault="3478B3E5" w:rsidP="00E7245E">
      <w:pPr>
        <w:spacing w:after="0" w:line="276" w:lineRule="auto"/>
        <w:rPr>
          <w:rFonts w:eastAsia="Arial" w:cs="Arial"/>
          <w:color w:val="161C2D"/>
        </w:rPr>
      </w:pPr>
      <w:r w:rsidRPr="00E7245E">
        <w:rPr>
          <w:rFonts w:eastAsia="Arial" w:cs="Arial"/>
          <w:color w:val="161C2D"/>
        </w:rPr>
        <w:t>#NationalCentre</w:t>
      </w:r>
    </w:p>
    <w:sectPr w:rsidR="2C9389B3" w:rsidRPr="00E7245E" w:rsidSect="00936125">
      <w:headerReference w:type="default" r:id="rId21"/>
      <w:footerReference w:type="default" r:id="rId22"/>
      <w:pgSz w:w="12240" w:h="15840"/>
      <w:pgMar w:top="1418" w:right="1134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1329" w14:textId="77777777" w:rsidR="009C56F0" w:rsidRDefault="009C56F0" w:rsidP="00030ABB">
      <w:pPr>
        <w:spacing w:after="0" w:line="240" w:lineRule="auto"/>
      </w:pPr>
      <w:r>
        <w:separator/>
      </w:r>
    </w:p>
  </w:endnote>
  <w:endnote w:type="continuationSeparator" w:id="0">
    <w:p w14:paraId="193DBC18" w14:textId="77777777" w:rsidR="009C56F0" w:rsidRDefault="009C56F0" w:rsidP="00030ABB">
      <w:pPr>
        <w:spacing w:after="0" w:line="240" w:lineRule="auto"/>
      </w:pPr>
      <w:r>
        <w:continuationSeparator/>
      </w:r>
    </w:p>
  </w:endnote>
  <w:endnote w:type="continuationNotice" w:id="1">
    <w:p w14:paraId="03A9720F" w14:textId="77777777" w:rsidR="009C56F0" w:rsidRDefault="009C5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032681"/>
      <w:docPartObj>
        <w:docPartGallery w:val="Page Numbers (Bottom of Page)"/>
        <w:docPartUnique/>
      </w:docPartObj>
    </w:sdtPr>
    <w:sdtContent>
      <w:p w14:paraId="04A52BC8" w14:textId="387E9A1B" w:rsidR="00E07E8A" w:rsidRDefault="00E07E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D1FE795" w14:textId="77777777" w:rsidR="009A571A" w:rsidRDefault="009A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FB50" w14:textId="77777777" w:rsidR="009C56F0" w:rsidRDefault="009C56F0" w:rsidP="00030ABB">
      <w:pPr>
        <w:spacing w:after="0" w:line="240" w:lineRule="auto"/>
      </w:pPr>
      <w:r>
        <w:separator/>
      </w:r>
    </w:p>
  </w:footnote>
  <w:footnote w:type="continuationSeparator" w:id="0">
    <w:p w14:paraId="20C930E7" w14:textId="77777777" w:rsidR="009C56F0" w:rsidRDefault="009C56F0" w:rsidP="00030ABB">
      <w:pPr>
        <w:spacing w:after="0" w:line="240" w:lineRule="auto"/>
      </w:pPr>
      <w:r>
        <w:continuationSeparator/>
      </w:r>
    </w:p>
  </w:footnote>
  <w:footnote w:type="continuationNotice" w:id="1">
    <w:p w14:paraId="1BBE2311" w14:textId="77777777" w:rsidR="009C56F0" w:rsidRDefault="009C5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613E" w14:textId="14557012" w:rsidR="00030ABB" w:rsidRDefault="00030ABB" w:rsidP="004F7D88">
    <w:pPr>
      <w:pStyle w:val="Header"/>
      <w:spacing w:after="240"/>
    </w:pPr>
    <w:r>
      <w:rPr>
        <w:noProof/>
      </w:rPr>
      <w:drawing>
        <wp:inline distT="0" distB="0" distL="0" distR="0" wp14:anchorId="129994E6" wp14:editId="23CA6800">
          <wp:extent cx="5943600" cy="733425"/>
          <wp:effectExtent l="0" t="0" r="0" b="9525"/>
          <wp:docPr id="1644825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25522" name="Picture 164482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frix1QdQ">
      <int2:state int2:value="Rejected" int2:type="AugLoop_Text_Critique"/>
    </int2:textHash>
    <int2:textHash int2:hashCode="kByidkXaRxGvMx" int2:id="oxVkurYA">
      <int2:state int2:value="Rejected" int2:type="AugLoop_Text_Critique"/>
    </int2:textHash>
    <int2:textHash int2:hashCode="doycEd9dSooA39" int2:id="pMfSOADt">
      <int2:state int2:value="Rejected" int2:type="AugLoop_Text_Critique"/>
    </int2:textHash>
    <int2:textHash int2:hashCode="NLTU2iEp4qs9ef" int2:id="ySSGwhB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BA"/>
    <w:multiLevelType w:val="multilevel"/>
    <w:tmpl w:val="F968D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0855"/>
    <w:multiLevelType w:val="multilevel"/>
    <w:tmpl w:val="B24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7353"/>
    <w:multiLevelType w:val="multilevel"/>
    <w:tmpl w:val="85CC5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99637C"/>
    <w:multiLevelType w:val="hybridMultilevel"/>
    <w:tmpl w:val="A6DCFAAC"/>
    <w:lvl w:ilvl="0" w:tplc="1E3400D4">
      <w:start w:val="1"/>
      <w:numFmt w:val="decimal"/>
      <w:lvlText w:val="%1."/>
      <w:lvlJc w:val="left"/>
      <w:pPr>
        <w:ind w:left="720" w:hanging="360"/>
      </w:pPr>
    </w:lvl>
    <w:lvl w:ilvl="1" w:tplc="07ACBE58">
      <w:start w:val="1"/>
      <w:numFmt w:val="lowerLetter"/>
      <w:lvlText w:val="%2."/>
      <w:lvlJc w:val="left"/>
      <w:pPr>
        <w:ind w:left="1440" w:hanging="360"/>
      </w:pPr>
    </w:lvl>
    <w:lvl w:ilvl="2" w:tplc="E564D0EE">
      <w:start w:val="1"/>
      <w:numFmt w:val="lowerRoman"/>
      <w:lvlText w:val="%3."/>
      <w:lvlJc w:val="right"/>
      <w:pPr>
        <w:ind w:left="2160" w:hanging="180"/>
      </w:pPr>
    </w:lvl>
    <w:lvl w:ilvl="3" w:tplc="B79C821E">
      <w:start w:val="1"/>
      <w:numFmt w:val="decimal"/>
      <w:lvlText w:val="%4."/>
      <w:lvlJc w:val="left"/>
      <w:pPr>
        <w:ind w:left="2880" w:hanging="360"/>
      </w:pPr>
    </w:lvl>
    <w:lvl w:ilvl="4" w:tplc="5930E5B0">
      <w:start w:val="1"/>
      <w:numFmt w:val="lowerLetter"/>
      <w:lvlText w:val="%5."/>
      <w:lvlJc w:val="left"/>
      <w:pPr>
        <w:ind w:left="3600" w:hanging="360"/>
      </w:pPr>
    </w:lvl>
    <w:lvl w:ilvl="5" w:tplc="23C6C5DC">
      <w:start w:val="1"/>
      <w:numFmt w:val="lowerRoman"/>
      <w:lvlText w:val="%6."/>
      <w:lvlJc w:val="right"/>
      <w:pPr>
        <w:ind w:left="4320" w:hanging="180"/>
      </w:pPr>
    </w:lvl>
    <w:lvl w:ilvl="6" w:tplc="0ED43BCE">
      <w:start w:val="1"/>
      <w:numFmt w:val="decimal"/>
      <w:lvlText w:val="%7."/>
      <w:lvlJc w:val="left"/>
      <w:pPr>
        <w:ind w:left="5040" w:hanging="360"/>
      </w:pPr>
    </w:lvl>
    <w:lvl w:ilvl="7" w:tplc="BC5A38BE">
      <w:start w:val="1"/>
      <w:numFmt w:val="lowerLetter"/>
      <w:lvlText w:val="%8."/>
      <w:lvlJc w:val="left"/>
      <w:pPr>
        <w:ind w:left="5760" w:hanging="360"/>
      </w:pPr>
    </w:lvl>
    <w:lvl w:ilvl="8" w:tplc="425C2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F89"/>
    <w:multiLevelType w:val="multilevel"/>
    <w:tmpl w:val="1FB84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88674D9"/>
    <w:multiLevelType w:val="multilevel"/>
    <w:tmpl w:val="3F8660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970259A"/>
    <w:multiLevelType w:val="hybridMultilevel"/>
    <w:tmpl w:val="6FB8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646"/>
    <w:multiLevelType w:val="multilevel"/>
    <w:tmpl w:val="0A3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C0557"/>
    <w:multiLevelType w:val="hybridMultilevel"/>
    <w:tmpl w:val="055C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B593C"/>
    <w:multiLevelType w:val="hybridMultilevel"/>
    <w:tmpl w:val="FFFFFFFF"/>
    <w:lvl w:ilvl="0" w:tplc="E2F09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50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D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2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82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A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09B"/>
    <w:multiLevelType w:val="multilevel"/>
    <w:tmpl w:val="31BE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8C300"/>
    <w:multiLevelType w:val="hybridMultilevel"/>
    <w:tmpl w:val="FFFFFFFF"/>
    <w:lvl w:ilvl="0" w:tplc="4D8C6FAA">
      <w:start w:val="1"/>
      <w:numFmt w:val="decimal"/>
      <w:lvlText w:val="%1."/>
      <w:lvlJc w:val="left"/>
      <w:pPr>
        <w:ind w:left="720" w:hanging="360"/>
      </w:pPr>
    </w:lvl>
    <w:lvl w:ilvl="1" w:tplc="3DF8A38C">
      <w:start w:val="1"/>
      <w:numFmt w:val="lowerLetter"/>
      <w:lvlText w:val="%2."/>
      <w:lvlJc w:val="left"/>
      <w:pPr>
        <w:ind w:left="1440" w:hanging="360"/>
      </w:pPr>
    </w:lvl>
    <w:lvl w:ilvl="2" w:tplc="D75A3D04">
      <w:start w:val="1"/>
      <w:numFmt w:val="lowerRoman"/>
      <w:lvlText w:val="%3."/>
      <w:lvlJc w:val="right"/>
      <w:pPr>
        <w:ind w:left="2160" w:hanging="180"/>
      </w:pPr>
    </w:lvl>
    <w:lvl w:ilvl="3" w:tplc="4E720432">
      <w:start w:val="1"/>
      <w:numFmt w:val="decimal"/>
      <w:lvlText w:val="%4."/>
      <w:lvlJc w:val="left"/>
      <w:pPr>
        <w:ind w:left="2880" w:hanging="360"/>
      </w:pPr>
    </w:lvl>
    <w:lvl w:ilvl="4" w:tplc="65ACEBB0">
      <w:start w:val="1"/>
      <w:numFmt w:val="lowerLetter"/>
      <w:lvlText w:val="%5."/>
      <w:lvlJc w:val="left"/>
      <w:pPr>
        <w:ind w:left="3600" w:hanging="360"/>
      </w:pPr>
    </w:lvl>
    <w:lvl w:ilvl="5" w:tplc="730C2DAC">
      <w:start w:val="1"/>
      <w:numFmt w:val="lowerRoman"/>
      <w:lvlText w:val="%6."/>
      <w:lvlJc w:val="right"/>
      <w:pPr>
        <w:ind w:left="4320" w:hanging="180"/>
      </w:pPr>
    </w:lvl>
    <w:lvl w:ilvl="6" w:tplc="9B10213A">
      <w:start w:val="1"/>
      <w:numFmt w:val="decimal"/>
      <w:lvlText w:val="%7."/>
      <w:lvlJc w:val="left"/>
      <w:pPr>
        <w:ind w:left="5040" w:hanging="360"/>
      </w:pPr>
    </w:lvl>
    <w:lvl w:ilvl="7" w:tplc="1CEABD48">
      <w:start w:val="1"/>
      <w:numFmt w:val="lowerLetter"/>
      <w:lvlText w:val="%8."/>
      <w:lvlJc w:val="left"/>
      <w:pPr>
        <w:ind w:left="5760" w:hanging="360"/>
      </w:pPr>
    </w:lvl>
    <w:lvl w:ilvl="8" w:tplc="15D4EE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46879"/>
    <w:multiLevelType w:val="hybridMultilevel"/>
    <w:tmpl w:val="7150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76A9A"/>
    <w:multiLevelType w:val="multilevel"/>
    <w:tmpl w:val="D238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8083840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8750D0E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8D2216E"/>
    <w:multiLevelType w:val="multilevel"/>
    <w:tmpl w:val="4DF42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D9FD24E"/>
    <w:multiLevelType w:val="hybridMultilevel"/>
    <w:tmpl w:val="4406EC5E"/>
    <w:lvl w:ilvl="0" w:tplc="9080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0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78CF"/>
    <w:multiLevelType w:val="hybridMultilevel"/>
    <w:tmpl w:val="78F4CA46"/>
    <w:lvl w:ilvl="0" w:tplc="8DCA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8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2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0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E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E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0E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22"/>
    <w:multiLevelType w:val="hybridMultilevel"/>
    <w:tmpl w:val="A9CCA526"/>
    <w:lvl w:ilvl="0" w:tplc="25CC6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AFA4D74">
      <w:start w:val="1"/>
      <w:numFmt w:val="lowerLetter"/>
      <w:lvlText w:val="%2."/>
      <w:lvlJc w:val="left"/>
      <w:pPr>
        <w:ind w:left="1440" w:hanging="360"/>
      </w:pPr>
    </w:lvl>
    <w:lvl w:ilvl="2" w:tplc="F28A2626">
      <w:start w:val="1"/>
      <w:numFmt w:val="lowerRoman"/>
      <w:lvlText w:val="%3."/>
      <w:lvlJc w:val="right"/>
      <w:pPr>
        <w:ind w:left="2160" w:hanging="180"/>
      </w:pPr>
    </w:lvl>
    <w:lvl w:ilvl="3" w:tplc="D988EDE0">
      <w:start w:val="1"/>
      <w:numFmt w:val="decimal"/>
      <w:lvlText w:val="%4."/>
      <w:lvlJc w:val="left"/>
      <w:pPr>
        <w:ind w:left="2880" w:hanging="360"/>
      </w:pPr>
    </w:lvl>
    <w:lvl w:ilvl="4" w:tplc="39C6BB54">
      <w:start w:val="1"/>
      <w:numFmt w:val="lowerLetter"/>
      <w:lvlText w:val="%5."/>
      <w:lvlJc w:val="left"/>
      <w:pPr>
        <w:ind w:left="3600" w:hanging="360"/>
      </w:pPr>
    </w:lvl>
    <w:lvl w:ilvl="5" w:tplc="1562B634">
      <w:start w:val="1"/>
      <w:numFmt w:val="lowerRoman"/>
      <w:lvlText w:val="%6."/>
      <w:lvlJc w:val="right"/>
      <w:pPr>
        <w:ind w:left="4320" w:hanging="180"/>
      </w:pPr>
    </w:lvl>
    <w:lvl w:ilvl="6" w:tplc="90C41EFC">
      <w:start w:val="1"/>
      <w:numFmt w:val="decimal"/>
      <w:lvlText w:val="%7."/>
      <w:lvlJc w:val="left"/>
      <w:pPr>
        <w:ind w:left="5040" w:hanging="360"/>
      </w:pPr>
    </w:lvl>
    <w:lvl w:ilvl="7" w:tplc="2DF09F78">
      <w:start w:val="1"/>
      <w:numFmt w:val="lowerLetter"/>
      <w:lvlText w:val="%8."/>
      <w:lvlJc w:val="left"/>
      <w:pPr>
        <w:ind w:left="5760" w:hanging="360"/>
      </w:pPr>
    </w:lvl>
    <w:lvl w:ilvl="8" w:tplc="3F4A47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793E"/>
    <w:multiLevelType w:val="multilevel"/>
    <w:tmpl w:val="321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E5A3B"/>
    <w:multiLevelType w:val="multilevel"/>
    <w:tmpl w:val="C9F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BE594F"/>
    <w:multiLevelType w:val="multilevel"/>
    <w:tmpl w:val="E1DE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20E1C84"/>
    <w:multiLevelType w:val="multilevel"/>
    <w:tmpl w:val="602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9336D"/>
    <w:multiLevelType w:val="multilevel"/>
    <w:tmpl w:val="3C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6463"/>
    <w:multiLevelType w:val="multilevel"/>
    <w:tmpl w:val="FEF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874A4A"/>
    <w:multiLevelType w:val="hybridMultilevel"/>
    <w:tmpl w:val="6076F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A3E3C"/>
    <w:multiLevelType w:val="hybridMultilevel"/>
    <w:tmpl w:val="9AF8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46F9B"/>
    <w:multiLevelType w:val="multilevel"/>
    <w:tmpl w:val="71A0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E497DF8"/>
    <w:multiLevelType w:val="multilevel"/>
    <w:tmpl w:val="E32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6D7B9A"/>
    <w:multiLevelType w:val="multilevel"/>
    <w:tmpl w:val="3C6E9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308874">
    <w:abstractNumId w:val="19"/>
  </w:num>
  <w:num w:numId="2" w16cid:durableId="334386125">
    <w:abstractNumId w:val="3"/>
  </w:num>
  <w:num w:numId="3" w16cid:durableId="1596010627">
    <w:abstractNumId w:val="17"/>
  </w:num>
  <w:num w:numId="4" w16cid:durableId="1523471823">
    <w:abstractNumId w:val="23"/>
  </w:num>
  <w:num w:numId="5" w16cid:durableId="1328703088">
    <w:abstractNumId w:val="12"/>
  </w:num>
  <w:num w:numId="6" w16cid:durableId="666060301">
    <w:abstractNumId w:val="1"/>
  </w:num>
  <w:num w:numId="7" w16cid:durableId="845050111">
    <w:abstractNumId w:val="24"/>
  </w:num>
  <w:num w:numId="8" w16cid:durableId="81610370">
    <w:abstractNumId w:val="20"/>
  </w:num>
  <w:num w:numId="9" w16cid:durableId="483006294">
    <w:abstractNumId w:val="30"/>
  </w:num>
  <w:num w:numId="10" w16cid:durableId="51390012">
    <w:abstractNumId w:val="14"/>
  </w:num>
  <w:num w:numId="11" w16cid:durableId="1635722067">
    <w:abstractNumId w:val="4"/>
  </w:num>
  <w:num w:numId="12" w16cid:durableId="1816801845">
    <w:abstractNumId w:val="22"/>
  </w:num>
  <w:num w:numId="13" w16cid:durableId="271940409">
    <w:abstractNumId w:val="16"/>
  </w:num>
  <w:num w:numId="14" w16cid:durableId="1889607062">
    <w:abstractNumId w:val="2"/>
  </w:num>
  <w:num w:numId="15" w16cid:durableId="237440962">
    <w:abstractNumId w:val="0"/>
  </w:num>
  <w:num w:numId="16" w16cid:durableId="1913157485">
    <w:abstractNumId w:val="26"/>
  </w:num>
  <w:num w:numId="17" w16cid:durableId="1757284638">
    <w:abstractNumId w:val="28"/>
  </w:num>
  <w:num w:numId="18" w16cid:durableId="145054551">
    <w:abstractNumId w:val="15"/>
  </w:num>
  <w:num w:numId="19" w16cid:durableId="255485639">
    <w:abstractNumId w:val="13"/>
  </w:num>
  <w:num w:numId="20" w16cid:durableId="599727119">
    <w:abstractNumId w:val="5"/>
  </w:num>
  <w:num w:numId="21" w16cid:durableId="42489490">
    <w:abstractNumId w:val="18"/>
  </w:num>
  <w:num w:numId="22" w16cid:durableId="1124039705">
    <w:abstractNumId w:val="6"/>
  </w:num>
  <w:num w:numId="23" w16cid:durableId="1823427678">
    <w:abstractNumId w:val="10"/>
  </w:num>
  <w:num w:numId="24" w16cid:durableId="310869139">
    <w:abstractNumId w:val="29"/>
  </w:num>
  <w:num w:numId="25" w16cid:durableId="893656446">
    <w:abstractNumId w:val="25"/>
  </w:num>
  <w:num w:numId="26" w16cid:durableId="2119982728">
    <w:abstractNumId w:val="7"/>
  </w:num>
  <w:num w:numId="27" w16cid:durableId="1933316639">
    <w:abstractNumId w:val="21"/>
  </w:num>
  <w:num w:numId="28" w16cid:durableId="371810182">
    <w:abstractNumId w:val="27"/>
  </w:num>
  <w:num w:numId="29" w16cid:durableId="748045143">
    <w:abstractNumId w:val="11"/>
  </w:num>
  <w:num w:numId="30" w16cid:durableId="936331277">
    <w:abstractNumId w:val="9"/>
  </w:num>
  <w:num w:numId="31" w16cid:durableId="142862347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Jo OBrien">
    <w15:presenceInfo w15:providerId="AD" w15:userId="S::MaryJo.OBrien@nes.scot.nhs.uk::6e1599e4-1f07-4343-89c5-34b0900b5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A2382"/>
    <w:rsid w:val="000003A5"/>
    <w:rsid w:val="0000276F"/>
    <w:rsid w:val="00003A44"/>
    <w:rsid w:val="0001110D"/>
    <w:rsid w:val="00011421"/>
    <w:rsid w:val="00011844"/>
    <w:rsid w:val="00013EDA"/>
    <w:rsid w:val="00017E74"/>
    <w:rsid w:val="0002127D"/>
    <w:rsid w:val="00021585"/>
    <w:rsid w:val="00023153"/>
    <w:rsid w:val="0002429E"/>
    <w:rsid w:val="00024977"/>
    <w:rsid w:val="00030ABB"/>
    <w:rsid w:val="0003127D"/>
    <w:rsid w:val="000355E2"/>
    <w:rsid w:val="0003E370"/>
    <w:rsid w:val="00042C40"/>
    <w:rsid w:val="000503DB"/>
    <w:rsid w:val="00056BAF"/>
    <w:rsid w:val="000615EA"/>
    <w:rsid w:val="00062C24"/>
    <w:rsid w:val="000727BF"/>
    <w:rsid w:val="000734E0"/>
    <w:rsid w:val="0007777F"/>
    <w:rsid w:val="000878B3"/>
    <w:rsid w:val="00087F0D"/>
    <w:rsid w:val="00092F0E"/>
    <w:rsid w:val="000968C4"/>
    <w:rsid w:val="000A298C"/>
    <w:rsid w:val="000B5CBA"/>
    <w:rsid w:val="000B5D3F"/>
    <w:rsid w:val="000C1389"/>
    <w:rsid w:val="000C13AF"/>
    <w:rsid w:val="000C2608"/>
    <w:rsid w:val="000C34E0"/>
    <w:rsid w:val="000C4A37"/>
    <w:rsid w:val="000C6295"/>
    <w:rsid w:val="000E2188"/>
    <w:rsid w:val="000F1CFE"/>
    <w:rsid w:val="000F2E96"/>
    <w:rsid w:val="000F3710"/>
    <w:rsid w:val="000F3FFA"/>
    <w:rsid w:val="000F5EEF"/>
    <w:rsid w:val="001002BB"/>
    <w:rsid w:val="00100B4E"/>
    <w:rsid w:val="0010504C"/>
    <w:rsid w:val="00105AFC"/>
    <w:rsid w:val="00110577"/>
    <w:rsid w:val="00113163"/>
    <w:rsid w:val="001139C2"/>
    <w:rsid w:val="00114F51"/>
    <w:rsid w:val="0011764F"/>
    <w:rsid w:val="00121739"/>
    <w:rsid w:val="001221AE"/>
    <w:rsid w:val="00122CDF"/>
    <w:rsid w:val="00136CB7"/>
    <w:rsid w:val="00141070"/>
    <w:rsid w:val="00143B4C"/>
    <w:rsid w:val="00146D7E"/>
    <w:rsid w:val="001550A6"/>
    <w:rsid w:val="00157FAD"/>
    <w:rsid w:val="0016221A"/>
    <w:rsid w:val="00166047"/>
    <w:rsid w:val="00170528"/>
    <w:rsid w:val="00176ACB"/>
    <w:rsid w:val="00180147"/>
    <w:rsid w:val="001831F5"/>
    <w:rsid w:val="00190BC9"/>
    <w:rsid w:val="00193C0E"/>
    <w:rsid w:val="00195A43"/>
    <w:rsid w:val="00195D0A"/>
    <w:rsid w:val="0019683B"/>
    <w:rsid w:val="001A201F"/>
    <w:rsid w:val="001A2BAD"/>
    <w:rsid w:val="001A3139"/>
    <w:rsid w:val="001A4381"/>
    <w:rsid w:val="001A4F0D"/>
    <w:rsid w:val="001A5229"/>
    <w:rsid w:val="001A5E49"/>
    <w:rsid w:val="001A6F48"/>
    <w:rsid w:val="001B03D3"/>
    <w:rsid w:val="001B0D59"/>
    <w:rsid w:val="001B39A0"/>
    <w:rsid w:val="001D2FE1"/>
    <w:rsid w:val="001D3751"/>
    <w:rsid w:val="001D46BD"/>
    <w:rsid w:val="001D6300"/>
    <w:rsid w:val="001D6D32"/>
    <w:rsid w:val="001D770C"/>
    <w:rsid w:val="001E190F"/>
    <w:rsid w:val="00203B1A"/>
    <w:rsid w:val="002054A7"/>
    <w:rsid w:val="002066DD"/>
    <w:rsid w:val="00212179"/>
    <w:rsid w:val="002160A9"/>
    <w:rsid w:val="002232F0"/>
    <w:rsid w:val="00224151"/>
    <w:rsid w:val="00225143"/>
    <w:rsid w:val="00225A73"/>
    <w:rsid w:val="0022717F"/>
    <w:rsid w:val="0022F93A"/>
    <w:rsid w:val="0023176D"/>
    <w:rsid w:val="00243656"/>
    <w:rsid w:val="0024580A"/>
    <w:rsid w:val="002502CC"/>
    <w:rsid w:val="00250DD0"/>
    <w:rsid w:val="002630E5"/>
    <w:rsid w:val="00263A7E"/>
    <w:rsid w:val="00270A76"/>
    <w:rsid w:val="00271CF3"/>
    <w:rsid w:val="002768AC"/>
    <w:rsid w:val="00285991"/>
    <w:rsid w:val="002904E5"/>
    <w:rsid w:val="0029157F"/>
    <w:rsid w:val="00292FDE"/>
    <w:rsid w:val="002968B1"/>
    <w:rsid w:val="00297629"/>
    <w:rsid w:val="00297BA8"/>
    <w:rsid w:val="002A3F72"/>
    <w:rsid w:val="002A4A37"/>
    <w:rsid w:val="002A6C37"/>
    <w:rsid w:val="002B224E"/>
    <w:rsid w:val="002B344F"/>
    <w:rsid w:val="002B34CD"/>
    <w:rsid w:val="002B6177"/>
    <w:rsid w:val="002C0061"/>
    <w:rsid w:val="002C07FF"/>
    <w:rsid w:val="002C3224"/>
    <w:rsid w:val="002C64B4"/>
    <w:rsid w:val="002D6294"/>
    <w:rsid w:val="002F1338"/>
    <w:rsid w:val="002F2E87"/>
    <w:rsid w:val="002F32EF"/>
    <w:rsid w:val="002F72FC"/>
    <w:rsid w:val="0030132C"/>
    <w:rsid w:val="00306708"/>
    <w:rsid w:val="00311D2E"/>
    <w:rsid w:val="00312075"/>
    <w:rsid w:val="00312F54"/>
    <w:rsid w:val="00314DD4"/>
    <w:rsid w:val="00316411"/>
    <w:rsid w:val="00317A46"/>
    <w:rsid w:val="00320368"/>
    <w:rsid w:val="00320404"/>
    <w:rsid w:val="00320574"/>
    <w:rsid w:val="00324D27"/>
    <w:rsid w:val="00327FFB"/>
    <w:rsid w:val="00331C79"/>
    <w:rsid w:val="003346CD"/>
    <w:rsid w:val="00336556"/>
    <w:rsid w:val="00336773"/>
    <w:rsid w:val="003371D7"/>
    <w:rsid w:val="003425FC"/>
    <w:rsid w:val="00342E22"/>
    <w:rsid w:val="0034309F"/>
    <w:rsid w:val="003441B3"/>
    <w:rsid w:val="003460F0"/>
    <w:rsid w:val="0035309A"/>
    <w:rsid w:val="00354B26"/>
    <w:rsid w:val="00355041"/>
    <w:rsid w:val="00360175"/>
    <w:rsid w:val="0036026E"/>
    <w:rsid w:val="0036244E"/>
    <w:rsid w:val="00364622"/>
    <w:rsid w:val="0037077C"/>
    <w:rsid w:val="00373FED"/>
    <w:rsid w:val="0037579E"/>
    <w:rsid w:val="00377ECC"/>
    <w:rsid w:val="00381451"/>
    <w:rsid w:val="00386963"/>
    <w:rsid w:val="00390645"/>
    <w:rsid w:val="00395E4B"/>
    <w:rsid w:val="0039652B"/>
    <w:rsid w:val="0039677E"/>
    <w:rsid w:val="003A02BF"/>
    <w:rsid w:val="003A1545"/>
    <w:rsid w:val="003A39A2"/>
    <w:rsid w:val="003A6868"/>
    <w:rsid w:val="003A7321"/>
    <w:rsid w:val="003B2AF9"/>
    <w:rsid w:val="003B33D8"/>
    <w:rsid w:val="003B33DE"/>
    <w:rsid w:val="003B4837"/>
    <w:rsid w:val="003B61D7"/>
    <w:rsid w:val="003B6740"/>
    <w:rsid w:val="003B69DA"/>
    <w:rsid w:val="003B69F0"/>
    <w:rsid w:val="003C2B5D"/>
    <w:rsid w:val="003C5720"/>
    <w:rsid w:val="003C649D"/>
    <w:rsid w:val="003C7311"/>
    <w:rsid w:val="003D44BC"/>
    <w:rsid w:val="003E0C58"/>
    <w:rsid w:val="003F0CA0"/>
    <w:rsid w:val="003F46F8"/>
    <w:rsid w:val="003F62FD"/>
    <w:rsid w:val="003F6949"/>
    <w:rsid w:val="00400A90"/>
    <w:rsid w:val="0040424C"/>
    <w:rsid w:val="004068B5"/>
    <w:rsid w:val="004069C0"/>
    <w:rsid w:val="004070A7"/>
    <w:rsid w:val="00407B94"/>
    <w:rsid w:val="00407CCA"/>
    <w:rsid w:val="00411B32"/>
    <w:rsid w:val="00413B96"/>
    <w:rsid w:val="004247B6"/>
    <w:rsid w:val="00425A4E"/>
    <w:rsid w:val="004270C2"/>
    <w:rsid w:val="00430201"/>
    <w:rsid w:val="004309B8"/>
    <w:rsid w:val="00432058"/>
    <w:rsid w:val="00435CCE"/>
    <w:rsid w:val="00446DF1"/>
    <w:rsid w:val="004476C2"/>
    <w:rsid w:val="00450EA6"/>
    <w:rsid w:val="004541B9"/>
    <w:rsid w:val="00457B52"/>
    <w:rsid w:val="00464D2E"/>
    <w:rsid w:val="00466181"/>
    <w:rsid w:val="00466BDF"/>
    <w:rsid w:val="004673EB"/>
    <w:rsid w:val="004701D3"/>
    <w:rsid w:val="00484A2C"/>
    <w:rsid w:val="00484D13"/>
    <w:rsid w:val="00486C5E"/>
    <w:rsid w:val="004879E1"/>
    <w:rsid w:val="004903D0"/>
    <w:rsid w:val="00493445"/>
    <w:rsid w:val="00493801"/>
    <w:rsid w:val="00494486"/>
    <w:rsid w:val="00495BD4"/>
    <w:rsid w:val="00496CCA"/>
    <w:rsid w:val="004A5183"/>
    <w:rsid w:val="004A690B"/>
    <w:rsid w:val="004B1B8F"/>
    <w:rsid w:val="004B2503"/>
    <w:rsid w:val="004B5E43"/>
    <w:rsid w:val="004B606D"/>
    <w:rsid w:val="004B6599"/>
    <w:rsid w:val="004C1A10"/>
    <w:rsid w:val="004C57E5"/>
    <w:rsid w:val="004C5F2B"/>
    <w:rsid w:val="004D3F70"/>
    <w:rsid w:val="004D72D4"/>
    <w:rsid w:val="004D7715"/>
    <w:rsid w:val="004E2CA4"/>
    <w:rsid w:val="004E43B9"/>
    <w:rsid w:val="004E5F31"/>
    <w:rsid w:val="004E77AE"/>
    <w:rsid w:val="004F109F"/>
    <w:rsid w:val="004F231D"/>
    <w:rsid w:val="004F7D88"/>
    <w:rsid w:val="00500434"/>
    <w:rsid w:val="00501485"/>
    <w:rsid w:val="00502D29"/>
    <w:rsid w:val="00505503"/>
    <w:rsid w:val="00513F0A"/>
    <w:rsid w:val="00521F16"/>
    <w:rsid w:val="005330E2"/>
    <w:rsid w:val="0053672D"/>
    <w:rsid w:val="0053747C"/>
    <w:rsid w:val="00540A10"/>
    <w:rsid w:val="005461A3"/>
    <w:rsid w:val="00553BE0"/>
    <w:rsid w:val="0055401B"/>
    <w:rsid w:val="0055692C"/>
    <w:rsid w:val="0056227D"/>
    <w:rsid w:val="00562EAB"/>
    <w:rsid w:val="00564C62"/>
    <w:rsid w:val="00565655"/>
    <w:rsid w:val="005734EE"/>
    <w:rsid w:val="00576CE9"/>
    <w:rsid w:val="00577613"/>
    <w:rsid w:val="00581066"/>
    <w:rsid w:val="00581935"/>
    <w:rsid w:val="00582A9A"/>
    <w:rsid w:val="00582B41"/>
    <w:rsid w:val="005836FF"/>
    <w:rsid w:val="00584F67"/>
    <w:rsid w:val="00584FD2"/>
    <w:rsid w:val="005851FB"/>
    <w:rsid w:val="00585559"/>
    <w:rsid w:val="00591EA9"/>
    <w:rsid w:val="00591F94"/>
    <w:rsid w:val="00593349"/>
    <w:rsid w:val="0059B033"/>
    <w:rsid w:val="005A1522"/>
    <w:rsid w:val="005B06D6"/>
    <w:rsid w:val="005B0796"/>
    <w:rsid w:val="005D4462"/>
    <w:rsid w:val="005D4844"/>
    <w:rsid w:val="005E281E"/>
    <w:rsid w:val="005E54BE"/>
    <w:rsid w:val="005E6EE7"/>
    <w:rsid w:val="005F02E7"/>
    <w:rsid w:val="005F1C6A"/>
    <w:rsid w:val="005F3137"/>
    <w:rsid w:val="005F35D4"/>
    <w:rsid w:val="005F5CCF"/>
    <w:rsid w:val="005F6A40"/>
    <w:rsid w:val="006036A9"/>
    <w:rsid w:val="00605597"/>
    <w:rsid w:val="006162FD"/>
    <w:rsid w:val="006172D1"/>
    <w:rsid w:val="00617EFA"/>
    <w:rsid w:val="00625B3B"/>
    <w:rsid w:val="0062653F"/>
    <w:rsid w:val="00631B8F"/>
    <w:rsid w:val="00633849"/>
    <w:rsid w:val="00633A72"/>
    <w:rsid w:val="00637DB3"/>
    <w:rsid w:val="0064123F"/>
    <w:rsid w:val="00642C81"/>
    <w:rsid w:val="006478C7"/>
    <w:rsid w:val="00651702"/>
    <w:rsid w:val="00653672"/>
    <w:rsid w:val="00660D7A"/>
    <w:rsid w:val="00664F01"/>
    <w:rsid w:val="00680EB1"/>
    <w:rsid w:val="00695D47"/>
    <w:rsid w:val="006965A1"/>
    <w:rsid w:val="006979D4"/>
    <w:rsid w:val="006A140D"/>
    <w:rsid w:val="006A1A92"/>
    <w:rsid w:val="006A4EE2"/>
    <w:rsid w:val="006B0373"/>
    <w:rsid w:val="006B1439"/>
    <w:rsid w:val="006B49C6"/>
    <w:rsid w:val="006B5823"/>
    <w:rsid w:val="006C502E"/>
    <w:rsid w:val="006D265E"/>
    <w:rsid w:val="006D4993"/>
    <w:rsid w:val="006D4F74"/>
    <w:rsid w:val="006D50EF"/>
    <w:rsid w:val="006D5B38"/>
    <w:rsid w:val="006E3B94"/>
    <w:rsid w:val="006F2886"/>
    <w:rsid w:val="007036A9"/>
    <w:rsid w:val="00704390"/>
    <w:rsid w:val="007059FE"/>
    <w:rsid w:val="00705C4F"/>
    <w:rsid w:val="00712049"/>
    <w:rsid w:val="00713274"/>
    <w:rsid w:val="0071513A"/>
    <w:rsid w:val="0071700F"/>
    <w:rsid w:val="0072013D"/>
    <w:rsid w:val="007319A1"/>
    <w:rsid w:val="007319FC"/>
    <w:rsid w:val="0074105B"/>
    <w:rsid w:val="00743338"/>
    <w:rsid w:val="007477C6"/>
    <w:rsid w:val="00747F2A"/>
    <w:rsid w:val="00751023"/>
    <w:rsid w:val="0075327A"/>
    <w:rsid w:val="00756AB3"/>
    <w:rsid w:val="00764094"/>
    <w:rsid w:val="0076561C"/>
    <w:rsid w:val="00766AAF"/>
    <w:rsid w:val="00770026"/>
    <w:rsid w:val="00774698"/>
    <w:rsid w:val="007767A4"/>
    <w:rsid w:val="00781031"/>
    <w:rsid w:val="007847A6"/>
    <w:rsid w:val="0078526E"/>
    <w:rsid w:val="00785A86"/>
    <w:rsid w:val="00786C57"/>
    <w:rsid w:val="00790778"/>
    <w:rsid w:val="00790E55"/>
    <w:rsid w:val="00790FAF"/>
    <w:rsid w:val="007917CD"/>
    <w:rsid w:val="00792F56"/>
    <w:rsid w:val="00795D20"/>
    <w:rsid w:val="007A2393"/>
    <w:rsid w:val="007A3712"/>
    <w:rsid w:val="007A44B7"/>
    <w:rsid w:val="007A4D83"/>
    <w:rsid w:val="007A6DAF"/>
    <w:rsid w:val="007C1476"/>
    <w:rsid w:val="007C24A7"/>
    <w:rsid w:val="007C59DC"/>
    <w:rsid w:val="007C6BB4"/>
    <w:rsid w:val="007D0865"/>
    <w:rsid w:val="007D1B30"/>
    <w:rsid w:val="007D1D11"/>
    <w:rsid w:val="007D5FA2"/>
    <w:rsid w:val="007D643F"/>
    <w:rsid w:val="007D7FE7"/>
    <w:rsid w:val="007E165F"/>
    <w:rsid w:val="007E2410"/>
    <w:rsid w:val="007E2DB6"/>
    <w:rsid w:val="007E4F4F"/>
    <w:rsid w:val="007E6813"/>
    <w:rsid w:val="007E76A4"/>
    <w:rsid w:val="007F0832"/>
    <w:rsid w:val="007F26F9"/>
    <w:rsid w:val="007F587F"/>
    <w:rsid w:val="007F6C31"/>
    <w:rsid w:val="00801789"/>
    <w:rsid w:val="008017D1"/>
    <w:rsid w:val="00805E48"/>
    <w:rsid w:val="00805F79"/>
    <w:rsid w:val="00807B18"/>
    <w:rsid w:val="0081265F"/>
    <w:rsid w:val="00820EBF"/>
    <w:rsid w:val="008211C4"/>
    <w:rsid w:val="00824009"/>
    <w:rsid w:val="008259F2"/>
    <w:rsid w:val="008275FA"/>
    <w:rsid w:val="00835232"/>
    <w:rsid w:val="0083598C"/>
    <w:rsid w:val="00847387"/>
    <w:rsid w:val="008473B5"/>
    <w:rsid w:val="00850F26"/>
    <w:rsid w:val="00854374"/>
    <w:rsid w:val="00855DB3"/>
    <w:rsid w:val="00860D89"/>
    <w:rsid w:val="00862DF7"/>
    <w:rsid w:val="00867231"/>
    <w:rsid w:val="00872A5B"/>
    <w:rsid w:val="00875D25"/>
    <w:rsid w:val="00880758"/>
    <w:rsid w:val="00881699"/>
    <w:rsid w:val="00881A57"/>
    <w:rsid w:val="008868A5"/>
    <w:rsid w:val="008919CF"/>
    <w:rsid w:val="008A7CA9"/>
    <w:rsid w:val="008C0118"/>
    <w:rsid w:val="008C176F"/>
    <w:rsid w:val="008C19E0"/>
    <w:rsid w:val="008C303D"/>
    <w:rsid w:val="008C4495"/>
    <w:rsid w:val="008C4AD6"/>
    <w:rsid w:val="008C5982"/>
    <w:rsid w:val="008C5BA8"/>
    <w:rsid w:val="008C7691"/>
    <w:rsid w:val="008D2FC5"/>
    <w:rsid w:val="008D33D1"/>
    <w:rsid w:val="008D5AE6"/>
    <w:rsid w:val="008D6A7A"/>
    <w:rsid w:val="008E2AFE"/>
    <w:rsid w:val="008E5F2B"/>
    <w:rsid w:val="008E6430"/>
    <w:rsid w:val="008F2F2E"/>
    <w:rsid w:val="008F3CF3"/>
    <w:rsid w:val="008F67F4"/>
    <w:rsid w:val="008F688D"/>
    <w:rsid w:val="00901400"/>
    <w:rsid w:val="00901AD4"/>
    <w:rsid w:val="00910273"/>
    <w:rsid w:val="00913387"/>
    <w:rsid w:val="00913856"/>
    <w:rsid w:val="00913C21"/>
    <w:rsid w:val="00916074"/>
    <w:rsid w:val="00917501"/>
    <w:rsid w:val="009186BA"/>
    <w:rsid w:val="00922EF9"/>
    <w:rsid w:val="00923B93"/>
    <w:rsid w:val="0092663E"/>
    <w:rsid w:val="00931428"/>
    <w:rsid w:val="0093182D"/>
    <w:rsid w:val="009332B6"/>
    <w:rsid w:val="00936125"/>
    <w:rsid w:val="009450E3"/>
    <w:rsid w:val="00950794"/>
    <w:rsid w:val="009521C9"/>
    <w:rsid w:val="0095559A"/>
    <w:rsid w:val="0095759A"/>
    <w:rsid w:val="009625F2"/>
    <w:rsid w:val="0097417D"/>
    <w:rsid w:val="00987B2A"/>
    <w:rsid w:val="00993D52"/>
    <w:rsid w:val="00994510"/>
    <w:rsid w:val="009A5056"/>
    <w:rsid w:val="009A571A"/>
    <w:rsid w:val="009A6398"/>
    <w:rsid w:val="009A7BA5"/>
    <w:rsid w:val="009A7C78"/>
    <w:rsid w:val="009B17EE"/>
    <w:rsid w:val="009B2F7F"/>
    <w:rsid w:val="009B3C14"/>
    <w:rsid w:val="009C0120"/>
    <w:rsid w:val="009C3D82"/>
    <w:rsid w:val="009C3DDF"/>
    <w:rsid w:val="009C4683"/>
    <w:rsid w:val="009C56F0"/>
    <w:rsid w:val="009C624C"/>
    <w:rsid w:val="009D056F"/>
    <w:rsid w:val="009E2320"/>
    <w:rsid w:val="009F03EA"/>
    <w:rsid w:val="009F1B11"/>
    <w:rsid w:val="009F3036"/>
    <w:rsid w:val="009F3601"/>
    <w:rsid w:val="009F6640"/>
    <w:rsid w:val="00A02754"/>
    <w:rsid w:val="00A02C2C"/>
    <w:rsid w:val="00A04B01"/>
    <w:rsid w:val="00A05E5D"/>
    <w:rsid w:val="00A07BFF"/>
    <w:rsid w:val="00A07F5B"/>
    <w:rsid w:val="00A1274A"/>
    <w:rsid w:val="00A149C7"/>
    <w:rsid w:val="00A16439"/>
    <w:rsid w:val="00A1752B"/>
    <w:rsid w:val="00A1AA9F"/>
    <w:rsid w:val="00A231D5"/>
    <w:rsid w:val="00A265A0"/>
    <w:rsid w:val="00A30A82"/>
    <w:rsid w:val="00A37262"/>
    <w:rsid w:val="00A463A4"/>
    <w:rsid w:val="00A46409"/>
    <w:rsid w:val="00A467F8"/>
    <w:rsid w:val="00A46A4A"/>
    <w:rsid w:val="00A51F4A"/>
    <w:rsid w:val="00A55950"/>
    <w:rsid w:val="00A55C9B"/>
    <w:rsid w:val="00A57FDE"/>
    <w:rsid w:val="00A60687"/>
    <w:rsid w:val="00A621DC"/>
    <w:rsid w:val="00A625FA"/>
    <w:rsid w:val="00A66BA2"/>
    <w:rsid w:val="00A70C70"/>
    <w:rsid w:val="00A71821"/>
    <w:rsid w:val="00A74214"/>
    <w:rsid w:val="00A74598"/>
    <w:rsid w:val="00A74EB7"/>
    <w:rsid w:val="00A8247F"/>
    <w:rsid w:val="00A87BBE"/>
    <w:rsid w:val="00A94A74"/>
    <w:rsid w:val="00A96DC6"/>
    <w:rsid w:val="00AA189B"/>
    <w:rsid w:val="00AA6346"/>
    <w:rsid w:val="00AB075B"/>
    <w:rsid w:val="00AB1313"/>
    <w:rsid w:val="00AB1B73"/>
    <w:rsid w:val="00AB2671"/>
    <w:rsid w:val="00AB3E1F"/>
    <w:rsid w:val="00AB452E"/>
    <w:rsid w:val="00AB4616"/>
    <w:rsid w:val="00AB66F2"/>
    <w:rsid w:val="00AC0B42"/>
    <w:rsid w:val="00AC1280"/>
    <w:rsid w:val="00AC294E"/>
    <w:rsid w:val="00AC3446"/>
    <w:rsid w:val="00AC62D8"/>
    <w:rsid w:val="00AD13F7"/>
    <w:rsid w:val="00AD1F14"/>
    <w:rsid w:val="00AD34F2"/>
    <w:rsid w:val="00AD70CA"/>
    <w:rsid w:val="00AE546A"/>
    <w:rsid w:val="00AE5DBA"/>
    <w:rsid w:val="00AE6BDF"/>
    <w:rsid w:val="00AF1350"/>
    <w:rsid w:val="00AF20AD"/>
    <w:rsid w:val="00AF367C"/>
    <w:rsid w:val="00B0029A"/>
    <w:rsid w:val="00B01963"/>
    <w:rsid w:val="00B03591"/>
    <w:rsid w:val="00B07302"/>
    <w:rsid w:val="00B1043D"/>
    <w:rsid w:val="00B1138A"/>
    <w:rsid w:val="00B13BF8"/>
    <w:rsid w:val="00B16C68"/>
    <w:rsid w:val="00B171ED"/>
    <w:rsid w:val="00B17C79"/>
    <w:rsid w:val="00B2025A"/>
    <w:rsid w:val="00B30D1F"/>
    <w:rsid w:val="00B30E8F"/>
    <w:rsid w:val="00B33104"/>
    <w:rsid w:val="00B34ECE"/>
    <w:rsid w:val="00B4107D"/>
    <w:rsid w:val="00B45326"/>
    <w:rsid w:val="00B503C0"/>
    <w:rsid w:val="00B52CC1"/>
    <w:rsid w:val="00B55C75"/>
    <w:rsid w:val="00B729A3"/>
    <w:rsid w:val="00B72F35"/>
    <w:rsid w:val="00B832D7"/>
    <w:rsid w:val="00B8419F"/>
    <w:rsid w:val="00B85B1E"/>
    <w:rsid w:val="00B91F7C"/>
    <w:rsid w:val="00B974A9"/>
    <w:rsid w:val="00B97766"/>
    <w:rsid w:val="00BB7929"/>
    <w:rsid w:val="00BB7C9E"/>
    <w:rsid w:val="00BC3C20"/>
    <w:rsid w:val="00BC41DF"/>
    <w:rsid w:val="00BC442C"/>
    <w:rsid w:val="00BC4FB0"/>
    <w:rsid w:val="00BC508C"/>
    <w:rsid w:val="00BD0FDD"/>
    <w:rsid w:val="00BD275F"/>
    <w:rsid w:val="00BD6A0B"/>
    <w:rsid w:val="00BE0EEF"/>
    <w:rsid w:val="00BE2708"/>
    <w:rsid w:val="00BE2CB9"/>
    <w:rsid w:val="00BE6442"/>
    <w:rsid w:val="00BE7C6F"/>
    <w:rsid w:val="00BF05AE"/>
    <w:rsid w:val="00BF27D6"/>
    <w:rsid w:val="00BF4B7C"/>
    <w:rsid w:val="00BF7144"/>
    <w:rsid w:val="00C02340"/>
    <w:rsid w:val="00C05F00"/>
    <w:rsid w:val="00C06BB1"/>
    <w:rsid w:val="00C070C1"/>
    <w:rsid w:val="00C112B5"/>
    <w:rsid w:val="00C246B9"/>
    <w:rsid w:val="00C252C7"/>
    <w:rsid w:val="00C26831"/>
    <w:rsid w:val="00C2686D"/>
    <w:rsid w:val="00C274B2"/>
    <w:rsid w:val="00C27DCD"/>
    <w:rsid w:val="00C41998"/>
    <w:rsid w:val="00C421BA"/>
    <w:rsid w:val="00C43F8A"/>
    <w:rsid w:val="00C4593B"/>
    <w:rsid w:val="00C4775D"/>
    <w:rsid w:val="00C47A14"/>
    <w:rsid w:val="00C56C14"/>
    <w:rsid w:val="00C60923"/>
    <w:rsid w:val="00C62E93"/>
    <w:rsid w:val="00C634B4"/>
    <w:rsid w:val="00C64553"/>
    <w:rsid w:val="00C64ABC"/>
    <w:rsid w:val="00C66888"/>
    <w:rsid w:val="00C731BA"/>
    <w:rsid w:val="00C73D8C"/>
    <w:rsid w:val="00C812DF"/>
    <w:rsid w:val="00C91EF0"/>
    <w:rsid w:val="00C93E33"/>
    <w:rsid w:val="00C94389"/>
    <w:rsid w:val="00C94FB9"/>
    <w:rsid w:val="00C964EB"/>
    <w:rsid w:val="00C9788C"/>
    <w:rsid w:val="00CA09AA"/>
    <w:rsid w:val="00CB3F18"/>
    <w:rsid w:val="00CC5474"/>
    <w:rsid w:val="00CD13D7"/>
    <w:rsid w:val="00CD2113"/>
    <w:rsid w:val="00CD21BC"/>
    <w:rsid w:val="00CD38A8"/>
    <w:rsid w:val="00CD5039"/>
    <w:rsid w:val="00CD52EF"/>
    <w:rsid w:val="00CD55C1"/>
    <w:rsid w:val="00CD587B"/>
    <w:rsid w:val="00CD7C7D"/>
    <w:rsid w:val="00CE01C4"/>
    <w:rsid w:val="00CE1869"/>
    <w:rsid w:val="00CE2D1F"/>
    <w:rsid w:val="00CF0611"/>
    <w:rsid w:val="00CF550F"/>
    <w:rsid w:val="00D04122"/>
    <w:rsid w:val="00D10046"/>
    <w:rsid w:val="00D138DC"/>
    <w:rsid w:val="00D13DE3"/>
    <w:rsid w:val="00D1479C"/>
    <w:rsid w:val="00D22D37"/>
    <w:rsid w:val="00D23BDE"/>
    <w:rsid w:val="00D31316"/>
    <w:rsid w:val="00D34E9F"/>
    <w:rsid w:val="00D459A6"/>
    <w:rsid w:val="00D50D84"/>
    <w:rsid w:val="00D52B33"/>
    <w:rsid w:val="00D53042"/>
    <w:rsid w:val="00D5360C"/>
    <w:rsid w:val="00D5C93A"/>
    <w:rsid w:val="00D669AD"/>
    <w:rsid w:val="00D751C5"/>
    <w:rsid w:val="00D85B75"/>
    <w:rsid w:val="00D87C1B"/>
    <w:rsid w:val="00D93C9E"/>
    <w:rsid w:val="00D9425E"/>
    <w:rsid w:val="00D9730A"/>
    <w:rsid w:val="00DA19DB"/>
    <w:rsid w:val="00DA5E71"/>
    <w:rsid w:val="00DA7CB8"/>
    <w:rsid w:val="00DB60AC"/>
    <w:rsid w:val="00DC001E"/>
    <w:rsid w:val="00DC01B5"/>
    <w:rsid w:val="00DC0BA8"/>
    <w:rsid w:val="00DC584A"/>
    <w:rsid w:val="00DC6AD3"/>
    <w:rsid w:val="00DD2189"/>
    <w:rsid w:val="00DD6116"/>
    <w:rsid w:val="00DD6798"/>
    <w:rsid w:val="00DE3837"/>
    <w:rsid w:val="00DE4B05"/>
    <w:rsid w:val="00DE7742"/>
    <w:rsid w:val="00E04D66"/>
    <w:rsid w:val="00E079BE"/>
    <w:rsid w:val="00E07E8A"/>
    <w:rsid w:val="00E142C9"/>
    <w:rsid w:val="00E1642C"/>
    <w:rsid w:val="00E23A07"/>
    <w:rsid w:val="00E27E10"/>
    <w:rsid w:val="00E3066C"/>
    <w:rsid w:val="00E34B6E"/>
    <w:rsid w:val="00E35E6C"/>
    <w:rsid w:val="00E37FE0"/>
    <w:rsid w:val="00E45B82"/>
    <w:rsid w:val="00E524F6"/>
    <w:rsid w:val="00E5396A"/>
    <w:rsid w:val="00E53C1B"/>
    <w:rsid w:val="00E55425"/>
    <w:rsid w:val="00E5672A"/>
    <w:rsid w:val="00E6187B"/>
    <w:rsid w:val="00E6265B"/>
    <w:rsid w:val="00E71FBB"/>
    <w:rsid w:val="00E720D2"/>
    <w:rsid w:val="00E7245E"/>
    <w:rsid w:val="00E74A29"/>
    <w:rsid w:val="00E7534A"/>
    <w:rsid w:val="00E77924"/>
    <w:rsid w:val="00E84125"/>
    <w:rsid w:val="00E84AB6"/>
    <w:rsid w:val="00E85075"/>
    <w:rsid w:val="00E85ACD"/>
    <w:rsid w:val="00E861EB"/>
    <w:rsid w:val="00E87A51"/>
    <w:rsid w:val="00E9587C"/>
    <w:rsid w:val="00E966FD"/>
    <w:rsid w:val="00E967BE"/>
    <w:rsid w:val="00EA2902"/>
    <w:rsid w:val="00EA2AE8"/>
    <w:rsid w:val="00EA7594"/>
    <w:rsid w:val="00EC15B3"/>
    <w:rsid w:val="00EC3A79"/>
    <w:rsid w:val="00EC4D0B"/>
    <w:rsid w:val="00ED50A2"/>
    <w:rsid w:val="00ED6379"/>
    <w:rsid w:val="00EE041B"/>
    <w:rsid w:val="00EE284D"/>
    <w:rsid w:val="00EE62A4"/>
    <w:rsid w:val="00EE632B"/>
    <w:rsid w:val="00EE65BC"/>
    <w:rsid w:val="00EF04C8"/>
    <w:rsid w:val="00EF1471"/>
    <w:rsid w:val="00EF2175"/>
    <w:rsid w:val="00EF33CA"/>
    <w:rsid w:val="00EF404A"/>
    <w:rsid w:val="00EF6F50"/>
    <w:rsid w:val="00F01C3C"/>
    <w:rsid w:val="00F03079"/>
    <w:rsid w:val="00F0311C"/>
    <w:rsid w:val="00F05E52"/>
    <w:rsid w:val="00F07079"/>
    <w:rsid w:val="00F07C5F"/>
    <w:rsid w:val="00F101AB"/>
    <w:rsid w:val="00F114C9"/>
    <w:rsid w:val="00F1410C"/>
    <w:rsid w:val="00F147B3"/>
    <w:rsid w:val="00F219FF"/>
    <w:rsid w:val="00F22ACC"/>
    <w:rsid w:val="00F22AD9"/>
    <w:rsid w:val="00F24ED3"/>
    <w:rsid w:val="00F261D2"/>
    <w:rsid w:val="00F27C8A"/>
    <w:rsid w:val="00F3239A"/>
    <w:rsid w:val="00F333F1"/>
    <w:rsid w:val="00F33458"/>
    <w:rsid w:val="00F4026A"/>
    <w:rsid w:val="00F40B1B"/>
    <w:rsid w:val="00F40CA2"/>
    <w:rsid w:val="00F47D8B"/>
    <w:rsid w:val="00F533F1"/>
    <w:rsid w:val="00F56E90"/>
    <w:rsid w:val="00F60F82"/>
    <w:rsid w:val="00F76633"/>
    <w:rsid w:val="00F775A7"/>
    <w:rsid w:val="00F81F0E"/>
    <w:rsid w:val="00F874DA"/>
    <w:rsid w:val="00F879B3"/>
    <w:rsid w:val="00F90850"/>
    <w:rsid w:val="00F90AA5"/>
    <w:rsid w:val="00F932CC"/>
    <w:rsid w:val="00F9416F"/>
    <w:rsid w:val="00FA01CA"/>
    <w:rsid w:val="00FA0ED0"/>
    <w:rsid w:val="00FA6DCC"/>
    <w:rsid w:val="00FB5DFA"/>
    <w:rsid w:val="00FC1F14"/>
    <w:rsid w:val="00FC4D92"/>
    <w:rsid w:val="00FC7C20"/>
    <w:rsid w:val="00FD1A29"/>
    <w:rsid w:val="00FD28FE"/>
    <w:rsid w:val="00FD2C6F"/>
    <w:rsid w:val="00FD3D56"/>
    <w:rsid w:val="00FE2F69"/>
    <w:rsid w:val="00FE580D"/>
    <w:rsid w:val="00FE58D5"/>
    <w:rsid w:val="00FE7945"/>
    <w:rsid w:val="00FF1287"/>
    <w:rsid w:val="00FF2417"/>
    <w:rsid w:val="00FF3B95"/>
    <w:rsid w:val="010AAB2C"/>
    <w:rsid w:val="011CB52C"/>
    <w:rsid w:val="011DEE78"/>
    <w:rsid w:val="0123E242"/>
    <w:rsid w:val="013DB9C1"/>
    <w:rsid w:val="01424B36"/>
    <w:rsid w:val="014CE578"/>
    <w:rsid w:val="01A2E4BA"/>
    <w:rsid w:val="01AA9D38"/>
    <w:rsid w:val="01B504D5"/>
    <w:rsid w:val="01C2772C"/>
    <w:rsid w:val="01D33874"/>
    <w:rsid w:val="01D57901"/>
    <w:rsid w:val="0270B378"/>
    <w:rsid w:val="02A102AA"/>
    <w:rsid w:val="02F54ABA"/>
    <w:rsid w:val="034CA4ED"/>
    <w:rsid w:val="036410A7"/>
    <w:rsid w:val="0369D90D"/>
    <w:rsid w:val="0377B985"/>
    <w:rsid w:val="0391A3F0"/>
    <w:rsid w:val="03B971AD"/>
    <w:rsid w:val="04111479"/>
    <w:rsid w:val="04488E08"/>
    <w:rsid w:val="0481B6D3"/>
    <w:rsid w:val="0481E079"/>
    <w:rsid w:val="04A76A1C"/>
    <w:rsid w:val="04B42CEC"/>
    <w:rsid w:val="04CF257F"/>
    <w:rsid w:val="04EB48A2"/>
    <w:rsid w:val="04F2D2E6"/>
    <w:rsid w:val="04F86034"/>
    <w:rsid w:val="053CB5AF"/>
    <w:rsid w:val="05696CE2"/>
    <w:rsid w:val="0583A223"/>
    <w:rsid w:val="058FF3D0"/>
    <w:rsid w:val="05966FA4"/>
    <w:rsid w:val="059D4ED3"/>
    <w:rsid w:val="05AB1CB4"/>
    <w:rsid w:val="0609B165"/>
    <w:rsid w:val="064D007B"/>
    <w:rsid w:val="0662B631"/>
    <w:rsid w:val="06919E0D"/>
    <w:rsid w:val="06C3590C"/>
    <w:rsid w:val="06C58DA8"/>
    <w:rsid w:val="06CACC73"/>
    <w:rsid w:val="07076769"/>
    <w:rsid w:val="0708048E"/>
    <w:rsid w:val="07E26CE9"/>
    <w:rsid w:val="07F7332E"/>
    <w:rsid w:val="07FE4B0B"/>
    <w:rsid w:val="08663BCC"/>
    <w:rsid w:val="088396BF"/>
    <w:rsid w:val="08CF6605"/>
    <w:rsid w:val="08D0AA9B"/>
    <w:rsid w:val="08EF5253"/>
    <w:rsid w:val="090FC73C"/>
    <w:rsid w:val="0956E1DE"/>
    <w:rsid w:val="09844C43"/>
    <w:rsid w:val="0995E4DA"/>
    <w:rsid w:val="0A38DBCA"/>
    <w:rsid w:val="0A3FB9F9"/>
    <w:rsid w:val="0A50EC0C"/>
    <w:rsid w:val="0A806F35"/>
    <w:rsid w:val="0A9D309F"/>
    <w:rsid w:val="0AA19DAE"/>
    <w:rsid w:val="0AB5AF80"/>
    <w:rsid w:val="0B135E0D"/>
    <w:rsid w:val="0B19FBA0"/>
    <w:rsid w:val="0B2A1FAB"/>
    <w:rsid w:val="0B2DB2A8"/>
    <w:rsid w:val="0B4024BE"/>
    <w:rsid w:val="0B41AC92"/>
    <w:rsid w:val="0B46E926"/>
    <w:rsid w:val="0B586D64"/>
    <w:rsid w:val="0B6D91EF"/>
    <w:rsid w:val="0B7642DE"/>
    <w:rsid w:val="0B7A67C7"/>
    <w:rsid w:val="0B8049F3"/>
    <w:rsid w:val="0B932A73"/>
    <w:rsid w:val="0BD1A1E5"/>
    <w:rsid w:val="0BD21A43"/>
    <w:rsid w:val="0C2D6CFC"/>
    <w:rsid w:val="0C894D93"/>
    <w:rsid w:val="0C9255A1"/>
    <w:rsid w:val="0C9905FB"/>
    <w:rsid w:val="0CBF0748"/>
    <w:rsid w:val="0CD29BDE"/>
    <w:rsid w:val="0D2B3853"/>
    <w:rsid w:val="0D3579C8"/>
    <w:rsid w:val="0D545833"/>
    <w:rsid w:val="0D916F17"/>
    <w:rsid w:val="0DADC8EF"/>
    <w:rsid w:val="0DF52BBD"/>
    <w:rsid w:val="0E1DCAA9"/>
    <w:rsid w:val="0E548332"/>
    <w:rsid w:val="0EB40FB5"/>
    <w:rsid w:val="0EDEC8E4"/>
    <w:rsid w:val="0EE17BD2"/>
    <w:rsid w:val="0EF88B48"/>
    <w:rsid w:val="0F0BFDC6"/>
    <w:rsid w:val="0F1FB790"/>
    <w:rsid w:val="0F22BC28"/>
    <w:rsid w:val="0F3D8446"/>
    <w:rsid w:val="0F87177F"/>
    <w:rsid w:val="0FAB11E2"/>
    <w:rsid w:val="0FE00964"/>
    <w:rsid w:val="0FFA7FA1"/>
    <w:rsid w:val="102ADFE1"/>
    <w:rsid w:val="102F2578"/>
    <w:rsid w:val="1052BAEB"/>
    <w:rsid w:val="1076EA03"/>
    <w:rsid w:val="10AA6094"/>
    <w:rsid w:val="10B37059"/>
    <w:rsid w:val="10B48C55"/>
    <w:rsid w:val="10BA6798"/>
    <w:rsid w:val="10D7725D"/>
    <w:rsid w:val="10D7B5B8"/>
    <w:rsid w:val="10E3EA6A"/>
    <w:rsid w:val="1106F0DC"/>
    <w:rsid w:val="112FEF73"/>
    <w:rsid w:val="11374FDE"/>
    <w:rsid w:val="115B59CD"/>
    <w:rsid w:val="119D7E9C"/>
    <w:rsid w:val="11BE015A"/>
    <w:rsid w:val="11CEF255"/>
    <w:rsid w:val="11CFF3EA"/>
    <w:rsid w:val="11E37F9C"/>
    <w:rsid w:val="121C8C15"/>
    <w:rsid w:val="1276F888"/>
    <w:rsid w:val="130C7A0C"/>
    <w:rsid w:val="131AAD7E"/>
    <w:rsid w:val="131D2229"/>
    <w:rsid w:val="13249980"/>
    <w:rsid w:val="132E6442"/>
    <w:rsid w:val="135C0AC2"/>
    <w:rsid w:val="136C5D78"/>
    <w:rsid w:val="13AAF9F0"/>
    <w:rsid w:val="13B09586"/>
    <w:rsid w:val="13B384BC"/>
    <w:rsid w:val="13B5EB0A"/>
    <w:rsid w:val="13E4E473"/>
    <w:rsid w:val="1466F2AE"/>
    <w:rsid w:val="14D55421"/>
    <w:rsid w:val="14FDEBA3"/>
    <w:rsid w:val="1500D574"/>
    <w:rsid w:val="15095349"/>
    <w:rsid w:val="1523CB55"/>
    <w:rsid w:val="1545C371"/>
    <w:rsid w:val="155BB074"/>
    <w:rsid w:val="1561806E"/>
    <w:rsid w:val="15A8ED53"/>
    <w:rsid w:val="15C63399"/>
    <w:rsid w:val="15CF50BE"/>
    <w:rsid w:val="167BE267"/>
    <w:rsid w:val="169DE562"/>
    <w:rsid w:val="16C74D75"/>
    <w:rsid w:val="16C7AD65"/>
    <w:rsid w:val="171D3D92"/>
    <w:rsid w:val="173492EF"/>
    <w:rsid w:val="173E5612"/>
    <w:rsid w:val="17566598"/>
    <w:rsid w:val="177078B7"/>
    <w:rsid w:val="177C8A1D"/>
    <w:rsid w:val="17986453"/>
    <w:rsid w:val="17E55024"/>
    <w:rsid w:val="17F1CB3B"/>
    <w:rsid w:val="17FFC00B"/>
    <w:rsid w:val="184A3A2B"/>
    <w:rsid w:val="185E2993"/>
    <w:rsid w:val="188D2FCB"/>
    <w:rsid w:val="18A28512"/>
    <w:rsid w:val="18A6BF8F"/>
    <w:rsid w:val="18F71287"/>
    <w:rsid w:val="191F23E3"/>
    <w:rsid w:val="1947246B"/>
    <w:rsid w:val="198FC738"/>
    <w:rsid w:val="19934441"/>
    <w:rsid w:val="19A2E381"/>
    <w:rsid w:val="19DAE599"/>
    <w:rsid w:val="19F5A800"/>
    <w:rsid w:val="1A351E0C"/>
    <w:rsid w:val="1A5BBF31"/>
    <w:rsid w:val="1A779898"/>
    <w:rsid w:val="1A8D61AB"/>
    <w:rsid w:val="1A8F5541"/>
    <w:rsid w:val="1A8F75C7"/>
    <w:rsid w:val="1AB19C7D"/>
    <w:rsid w:val="1AD5C80E"/>
    <w:rsid w:val="1ADF887C"/>
    <w:rsid w:val="1B088D7E"/>
    <w:rsid w:val="1B3EDFCE"/>
    <w:rsid w:val="1B4952EB"/>
    <w:rsid w:val="1B879AEA"/>
    <w:rsid w:val="1BD2B29C"/>
    <w:rsid w:val="1C0D03D4"/>
    <w:rsid w:val="1C3B97E0"/>
    <w:rsid w:val="1C702D0B"/>
    <w:rsid w:val="1C742E10"/>
    <w:rsid w:val="1C7FD076"/>
    <w:rsid w:val="1C9CFADF"/>
    <w:rsid w:val="1CCE8A97"/>
    <w:rsid w:val="1CD7D368"/>
    <w:rsid w:val="1CFFCC99"/>
    <w:rsid w:val="1D1826EB"/>
    <w:rsid w:val="1D278EB4"/>
    <w:rsid w:val="1D34CF09"/>
    <w:rsid w:val="1D3C19FD"/>
    <w:rsid w:val="1D52F2A1"/>
    <w:rsid w:val="1D668A03"/>
    <w:rsid w:val="1DC6462A"/>
    <w:rsid w:val="1DE588E8"/>
    <w:rsid w:val="1DF94252"/>
    <w:rsid w:val="1E07C185"/>
    <w:rsid w:val="1E4CE2F2"/>
    <w:rsid w:val="1E6A4FE2"/>
    <w:rsid w:val="1E92B7AB"/>
    <w:rsid w:val="1EAEDFFA"/>
    <w:rsid w:val="1EB38862"/>
    <w:rsid w:val="1EB749BE"/>
    <w:rsid w:val="1EBD0744"/>
    <w:rsid w:val="1ED761FC"/>
    <w:rsid w:val="1EDD864C"/>
    <w:rsid w:val="1F83C02F"/>
    <w:rsid w:val="1F923DCC"/>
    <w:rsid w:val="2028E599"/>
    <w:rsid w:val="20316563"/>
    <w:rsid w:val="20472F85"/>
    <w:rsid w:val="204C5A7C"/>
    <w:rsid w:val="2074FD52"/>
    <w:rsid w:val="20A0667E"/>
    <w:rsid w:val="20CAE019"/>
    <w:rsid w:val="20DA3D95"/>
    <w:rsid w:val="214391F6"/>
    <w:rsid w:val="216719A5"/>
    <w:rsid w:val="21B835C2"/>
    <w:rsid w:val="21BF2757"/>
    <w:rsid w:val="2227BCDC"/>
    <w:rsid w:val="22570C9E"/>
    <w:rsid w:val="2273EC3F"/>
    <w:rsid w:val="22C52308"/>
    <w:rsid w:val="22D5435D"/>
    <w:rsid w:val="22EA0DAF"/>
    <w:rsid w:val="2322982B"/>
    <w:rsid w:val="234C236C"/>
    <w:rsid w:val="235D1B89"/>
    <w:rsid w:val="23906570"/>
    <w:rsid w:val="23C0E431"/>
    <w:rsid w:val="23C50E30"/>
    <w:rsid w:val="23FA70BF"/>
    <w:rsid w:val="23FCAF2D"/>
    <w:rsid w:val="242EAD07"/>
    <w:rsid w:val="246F19E3"/>
    <w:rsid w:val="2477971B"/>
    <w:rsid w:val="24AC557C"/>
    <w:rsid w:val="24B4E097"/>
    <w:rsid w:val="24E07086"/>
    <w:rsid w:val="24E75557"/>
    <w:rsid w:val="24FD1102"/>
    <w:rsid w:val="2552A6B4"/>
    <w:rsid w:val="2555912D"/>
    <w:rsid w:val="2559E767"/>
    <w:rsid w:val="25754FFA"/>
    <w:rsid w:val="2588745B"/>
    <w:rsid w:val="258F79A3"/>
    <w:rsid w:val="2592A294"/>
    <w:rsid w:val="25A9162F"/>
    <w:rsid w:val="25F20FFA"/>
    <w:rsid w:val="26261E67"/>
    <w:rsid w:val="263C78F1"/>
    <w:rsid w:val="26719B44"/>
    <w:rsid w:val="26B4ADDA"/>
    <w:rsid w:val="26F700EA"/>
    <w:rsid w:val="270A56A0"/>
    <w:rsid w:val="2712065F"/>
    <w:rsid w:val="2721CCB8"/>
    <w:rsid w:val="2748ADDA"/>
    <w:rsid w:val="27627F5A"/>
    <w:rsid w:val="278AADA2"/>
    <w:rsid w:val="27C31DC3"/>
    <w:rsid w:val="27CF2B9C"/>
    <w:rsid w:val="27E935FB"/>
    <w:rsid w:val="27F08BAD"/>
    <w:rsid w:val="281A0D0C"/>
    <w:rsid w:val="282D8F54"/>
    <w:rsid w:val="283825CA"/>
    <w:rsid w:val="2839806E"/>
    <w:rsid w:val="2843B0AC"/>
    <w:rsid w:val="2872CD62"/>
    <w:rsid w:val="28884FDE"/>
    <w:rsid w:val="289174AF"/>
    <w:rsid w:val="28936E16"/>
    <w:rsid w:val="28CD651C"/>
    <w:rsid w:val="2925603C"/>
    <w:rsid w:val="293E3DB0"/>
    <w:rsid w:val="2A03B5B0"/>
    <w:rsid w:val="2A6EF22A"/>
    <w:rsid w:val="2AB3A4FF"/>
    <w:rsid w:val="2ABA408E"/>
    <w:rsid w:val="2B21AF09"/>
    <w:rsid w:val="2B4A84FB"/>
    <w:rsid w:val="2B6CDD54"/>
    <w:rsid w:val="2B7FFC21"/>
    <w:rsid w:val="2B876BC3"/>
    <w:rsid w:val="2BA6ABC3"/>
    <w:rsid w:val="2BB04ED9"/>
    <w:rsid w:val="2BF9A06D"/>
    <w:rsid w:val="2C1A5548"/>
    <w:rsid w:val="2C45658D"/>
    <w:rsid w:val="2C46554C"/>
    <w:rsid w:val="2C53C770"/>
    <w:rsid w:val="2C9389B3"/>
    <w:rsid w:val="2D42CE68"/>
    <w:rsid w:val="2D43EE9B"/>
    <w:rsid w:val="2D739665"/>
    <w:rsid w:val="2D876BEE"/>
    <w:rsid w:val="2D93505F"/>
    <w:rsid w:val="2D963B4A"/>
    <w:rsid w:val="2D96F0CE"/>
    <w:rsid w:val="2D9ECFAF"/>
    <w:rsid w:val="2DE7E24C"/>
    <w:rsid w:val="2E077B5E"/>
    <w:rsid w:val="2E3E0E64"/>
    <w:rsid w:val="2E6720A2"/>
    <w:rsid w:val="2E982EC8"/>
    <w:rsid w:val="2EEE31AE"/>
    <w:rsid w:val="2F2C03F9"/>
    <w:rsid w:val="2F4A04FD"/>
    <w:rsid w:val="2FC3DE8E"/>
    <w:rsid w:val="301B35C1"/>
    <w:rsid w:val="30397366"/>
    <w:rsid w:val="30679BC7"/>
    <w:rsid w:val="308989F4"/>
    <w:rsid w:val="30C4422E"/>
    <w:rsid w:val="30D0A1C7"/>
    <w:rsid w:val="30E9A2BA"/>
    <w:rsid w:val="3114293A"/>
    <w:rsid w:val="3169B629"/>
    <w:rsid w:val="316E535A"/>
    <w:rsid w:val="318DAFD9"/>
    <w:rsid w:val="31B5CC35"/>
    <w:rsid w:val="31C4EA5D"/>
    <w:rsid w:val="3207D60C"/>
    <w:rsid w:val="3227E46D"/>
    <w:rsid w:val="3239244D"/>
    <w:rsid w:val="323B9BD6"/>
    <w:rsid w:val="324AA13C"/>
    <w:rsid w:val="32712EBA"/>
    <w:rsid w:val="3293044D"/>
    <w:rsid w:val="32D7D54D"/>
    <w:rsid w:val="32EA88B8"/>
    <w:rsid w:val="3308907F"/>
    <w:rsid w:val="330E54BE"/>
    <w:rsid w:val="33BB953D"/>
    <w:rsid w:val="33C22E7D"/>
    <w:rsid w:val="33D1E26E"/>
    <w:rsid w:val="343B19C2"/>
    <w:rsid w:val="34588734"/>
    <w:rsid w:val="3478B3E5"/>
    <w:rsid w:val="3489254F"/>
    <w:rsid w:val="34CCA53C"/>
    <w:rsid w:val="3505E188"/>
    <w:rsid w:val="35355D39"/>
    <w:rsid w:val="35383C15"/>
    <w:rsid w:val="353E7903"/>
    <w:rsid w:val="35A5BFBB"/>
    <w:rsid w:val="35A90B06"/>
    <w:rsid w:val="35AC00A0"/>
    <w:rsid w:val="35CD8E91"/>
    <w:rsid w:val="35DE23BB"/>
    <w:rsid w:val="35E45887"/>
    <w:rsid w:val="3622FF0A"/>
    <w:rsid w:val="3634CB0C"/>
    <w:rsid w:val="36481CEA"/>
    <w:rsid w:val="364FE863"/>
    <w:rsid w:val="365F742B"/>
    <w:rsid w:val="36670A3C"/>
    <w:rsid w:val="36D3C3B7"/>
    <w:rsid w:val="36F3AFA1"/>
    <w:rsid w:val="370CB76C"/>
    <w:rsid w:val="371BE095"/>
    <w:rsid w:val="371ED4EB"/>
    <w:rsid w:val="37255110"/>
    <w:rsid w:val="3758BAAC"/>
    <w:rsid w:val="3771BDB6"/>
    <w:rsid w:val="382DC2CB"/>
    <w:rsid w:val="3844DED6"/>
    <w:rsid w:val="384C11AF"/>
    <w:rsid w:val="384DA890"/>
    <w:rsid w:val="3852A630"/>
    <w:rsid w:val="38C06E7F"/>
    <w:rsid w:val="38CF3E89"/>
    <w:rsid w:val="399D019D"/>
    <w:rsid w:val="39A8CCEE"/>
    <w:rsid w:val="39BFD116"/>
    <w:rsid w:val="39C5F645"/>
    <w:rsid w:val="3A038E32"/>
    <w:rsid w:val="3A3ED5B6"/>
    <w:rsid w:val="3A5DABFB"/>
    <w:rsid w:val="3A714995"/>
    <w:rsid w:val="3A879AB3"/>
    <w:rsid w:val="3AD2D2B0"/>
    <w:rsid w:val="3AE363DA"/>
    <w:rsid w:val="3AE9ECB6"/>
    <w:rsid w:val="3B5AE176"/>
    <w:rsid w:val="3B86F82A"/>
    <w:rsid w:val="3B8DB52E"/>
    <w:rsid w:val="3B93D350"/>
    <w:rsid w:val="3BAD6B05"/>
    <w:rsid w:val="3C2455DC"/>
    <w:rsid w:val="3C6385CB"/>
    <w:rsid w:val="3C7C9B03"/>
    <w:rsid w:val="3C820ABE"/>
    <w:rsid w:val="3C9E688B"/>
    <w:rsid w:val="3CBC7AC0"/>
    <w:rsid w:val="3CD09AC2"/>
    <w:rsid w:val="3D0D8F3C"/>
    <w:rsid w:val="3D3BE527"/>
    <w:rsid w:val="3D5FFC5D"/>
    <w:rsid w:val="3D661843"/>
    <w:rsid w:val="3D6652EF"/>
    <w:rsid w:val="3D665328"/>
    <w:rsid w:val="3DA187D2"/>
    <w:rsid w:val="3DFAB3EA"/>
    <w:rsid w:val="3E069E7C"/>
    <w:rsid w:val="3E21D2B6"/>
    <w:rsid w:val="3E28E4F0"/>
    <w:rsid w:val="3E39EFA6"/>
    <w:rsid w:val="3E8D24EE"/>
    <w:rsid w:val="3EA463A9"/>
    <w:rsid w:val="3EDDAE1C"/>
    <w:rsid w:val="3EFA8704"/>
    <w:rsid w:val="3F16ADBD"/>
    <w:rsid w:val="3F1F64FD"/>
    <w:rsid w:val="3F273210"/>
    <w:rsid w:val="3F461BF6"/>
    <w:rsid w:val="3F5924A1"/>
    <w:rsid w:val="3FA0C6DE"/>
    <w:rsid w:val="3FEF0B6A"/>
    <w:rsid w:val="3FF11FAA"/>
    <w:rsid w:val="4054F874"/>
    <w:rsid w:val="405C24D3"/>
    <w:rsid w:val="4063EBE5"/>
    <w:rsid w:val="409146AE"/>
    <w:rsid w:val="40B19635"/>
    <w:rsid w:val="40CD849A"/>
    <w:rsid w:val="40F47B58"/>
    <w:rsid w:val="4126A931"/>
    <w:rsid w:val="414E9CB2"/>
    <w:rsid w:val="4156B138"/>
    <w:rsid w:val="418A8866"/>
    <w:rsid w:val="4198187A"/>
    <w:rsid w:val="419B0AF2"/>
    <w:rsid w:val="41B2A292"/>
    <w:rsid w:val="41CDB745"/>
    <w:rsid w:val="41D52F04"/>
    <w:rsid w:val="420DB694"/>
    <w:rsid w:val="42396F56"/>
    <w:rsid w:val="42913B9D"/>
    <w:rsid w:val="429AB3E4"/>
    <w:rsid w:val="42A54919"/>
    <w:rsid w:val="42CC5138"/>
    <w:rsid w:val="42E37BFD"/>
    <w:rsid w:val="42EC0E88"/>
    <w:rsid w:val="42F01FAF"/>
    <w:rsid w:val="43540B74"/>
    <w:rsid w:val="43606B25"/>
    <w:rsid w:val="439156D2"/>
    <w:rsid w:val="43A7D420"/>
    <w:rsid w:val="43D177EA"/>
    <w:rsid w:val="43E3F990"/>
    <w:rsid w:val="43E93A0F"/>
    <w:rsid w:val="43F3BCC9"/>
    <w:rsid w:val="4404FC01"/>
    <w:rsid w:val="44229DCE"/>
    <w:rsid w:val="4428BE26"/>
    <w:rsid w:val="44546A47"/>
    <w:rsid w:val="447C2B05"/>
    <w:rsid w:val="44928A92"/>
    <w:rsid w:val="44929C6B"/>
    <w:rsid w:val="44977AA8"/>
    <w:rsid w:val="44C66D82"/>
    <w:rsid w:val="44CE22BF"/>
    <w:rsid w:val="45A56FE5"/>
    <w:rsid w:val="4662C4BA"/>
    <w:rsid w:val="467ABC8B"/>
    <w:rsid w:val="46B2537E"/>
    <w:rsid w:val="46D37A4F"/>
    <w:rsid w:val="46F276F4"/>
    <w:rsid w:val="470D9EED"/>
    <w:rsid w:val="47433671"/>
    <w:rsid w:val="47B9AC07"/>
    <w:rsid w:val="47C8968D"/>
    <w:rsid w:val="47F59C93"/>
    <w:rsid w:val="482B9D7C"/>
    <w:rsid w:val="482CFF45"/>
    <w:rsid w:val="484475D0"/>
    <w:rsid w:val="48575279"/>
    <w:rsid w:val="4873CB8A"/>
    <w:rsid w:val="489C41D6"/>
    <w:rsid w:val="48CEC2C7"/>
    <w:rsid w:val="48F202CF"/>
    <w:rsid w:val="48F8B7F1"/>
    <w:rsid w:val="490201BA"/>
    <w:rsid w:val="492235D5"/>
    <w:rsid w:val="496282D1"/>
    <w:rsid w:val="49B3EE41"/>
    <w:rsid w:val="49FA3A83"/>
    <w:rsid w:val="4A15C3DF"/>
    <w:rsid w:val="4A2155CB"/>
    <w:rsid w:val="4A5A16F1"/>
    <w:rsid w:val="4AC6751F"/>
    <w:rsid w:val="4AD1020D"/>
    <w:rsid w:val="4AEF783C"/>
    <w:rsid w:val="4AFC9A23"/>
    <w:rsid w:val="4BE27F17"/>
    <w:rsid w:val="4BEF57BF"/>
    <w:rsid w:val="4C041E61"/>
    <w:rsid w:val="4C1C2238"/>
    <w:rsid w:val="4C3541A6"/>
    <w:rsid w:val="4C3588B8"/>
    <w:rsid w:val="4C3DDDA6"/>
    <w:rsid w:val="4CDF4667"/>
    <w:rsid w:val="4CE07BC6"/>
    <w:rsid w:val="4CF6F0D5"/>
    <w:rsid w:val="4D139ECD"/>
    <w:rsid w:val="4D5188FA"/>
    <w:rsid w:val="4D69F2C8"/>
    <w:rsid w:val="4D8376EC"/>
    <w:rsid w:val="4D8CB43C"/>
    <w:rsid w:val="4DAA0800"/>
    <w:rsid w:val="4DB01BE6"/>
    <w:rsid w:val="4DB6E97E"/>
    <w:rsid w:val="4DD5A900"/>
    <w:rsid w:val="4E11851E"/>
    <w:rsid w:val="4E3E1F11"/>
    <w:rsid w:val="4EB04CA2"/>
    <w:rsid w:val="4EB2E613"/>
    <w:rsid w:val="4ECADE8A"/>
    <w:rsid w:val="4EE25000"/>
    <w:rsid w:val="4EEFCED4"/>
    <w:rsid w:val="4F16C223"/>
    <w:rsid w:val="4F27FA19"/>
    <w:rsid w:val="4F2C58A2"/>
    <w:rsid w:val="4F523AA2"/>
    <w:rsid w:val="4FA001FE"/>
    <w:rsid w:val="4FBC1861"/>
    <w:rsid w:val="4FBCDB8F"/>
    <w:rsid w:val="4FD5ACE3"/>
    <w:rsid w:val="4FDE4D65"/>
    <w:rsid w:val="5005F44F"/>
    <w:rsid w:val="501D4530"/>
    <w:rsid w:val="502D8F9A"/>
    <w:rsid w:val="503F0C3E"/>
    <w:rsid w:val="5090DFD8"/>
    <w:rsid w:val="5092BB04"/>
    <w:rsid w:val="50AC3D2F"/>
    <w:rsid w:val="50BA6C6B"/>
    <w:rsid w:val="50C3EFFD"/>
    <w:rsid w:val="50DA9AA8"/>
    <w:rsid w:val="50E059CD"/>
    <w:rsid w:val="5130D25F"/>
    <w:rsid w:val="51475667"/>
    <w:rsid w:val="51C4DF46"/>
    <w:rsid w:val="51DBAC47"/>
    <w:rsid w:val="51F72C7E"/>
    <w:rsid w:val="523218BC"/>
    <w:rsid w:val="525B65A2"/>
    <w:rsid w:val="526DDA8E"/>
    <w:rsid w:val="52CDBEAD"/>
    <w:rsid w:val="52E6B4F4"/>
    <w:rsid w:val="53154503"/>
    <w:rsid w:val="532EA8D1"/>
    <w:rsid w:val="533B21EB"/>
    <w:rsid w:val="5341ECB8"/>
    <w:rsid w:val="5371B634"/>
    <w:rsid w:val="5372E625"/>
    <w:rsid w:val="5376E8AE"/>
    <w:rsid w:val="537DFCC5"/>
    <w:rsid w:val="53A11BFD"/>
    <w:rsid w:val="53D4A23E"/>
    <w:rsid w:val="53E80203"/>
    <w:rsid w:val="542C64D7"/>
    <w:rsid w:val="5463C46F"/>
    <w:rsid w:val="54A117B9"/>
    <w:rsid w:val="54C5300E"/>
    <w:rsid w:val="54CFA20C"/>
    <w:rsid w:val="55097850"/>
    <w:rsid w:val="553E6D3B"/>
    <w:rsid w:val="556E9279"/>
    <w:rsid w:val="557F1777"/>
    <w:rsid w:val="5596BE4A"/>
    <w:rsid w:val="55DEE915"/>
    <w:rsid w:val="563C64EF"/>
    <w:rsid w:val="566C43D4"/>
    <w:rsid w:val="566EDBD5"/>
    <w:rsid w:val="569E0F5C"/>
    <w:rsid w:val="56B651B6"/>
    <w:rsid w:val="56CB4B8F"/>
    <w:rsid w:val="5714C62B"/>
    <w:rsid w:val="57588504"/>
    <w:rsid w:val="57913FB8"/>
    <w:rsid w:val="57A3D1A5"/>
    <w:rsid w:val="57A447F4"/>
    <w:rsid w:val="57B0E842"/>
    <w:rsid w:val="580A3799"/>
    <w:rsid w:val="583E1C85"/>
    <w:rsid w:val="586027A1"/>
    <w:rsid w:val="586FC5A0"/>
    <w:rsid w:val="589D7B9B"/>
    <w:rsid w:val="589D9713"/>
    <w:rsid w:val="589FE829"/>
    <w:rsid w:val="58B3F784"/>
    <w:rsid w:val="58BA86C5"/>
    <w:rsid w:val="58DE6CA9"/>
    <w:rsid w:val="58EFFC6A"/>
    <w:rsid w:val="590090B9"/>
    <w:rsid w:val="590D893A"/>
    <w:rsid w:val="591E2870"/>
    <w:rsid w:val="594997D9"/>
    <w:rsid w:val="598C3B39"/>
    <w:rsid w:val="59A3304D"/>
    <w:rsid w:val="59A5DFAB"/>
    <w:rsid w:val="59F1FC0D"/>
    <w:rsid w:val="5A5A98DA"/>
    <w:rsid w:val="5AA4A93E"/>
    <w:rsid w:val="5ADBE0AB"/>
    <w:rsid w:val="5AE40CD5"/>
    <w:rsid w:val="5B1C0AFB"/>
    <w:rsid w:val="5B475006"/>
    <w:rsid w:val="5B4A2A59"/>
    <w:rsid w:val="5B55E997"/>
    <w:rsid w:val="5B6DFDA0"/>
    <w:rsid w:val="5B9D7D8B"/>
    <w:rsid w:val="5BA7A940"/>
    <w:rsid w:val="5BC23852"/>
    <w:rsid w:val="5C0DA4ED"/>
    <w:rsid w:val="5C218325"/>
    <w:rsid w:val="5C240205"/>
    <w:rsid w:val="5C6855F5"/>
    <w:rsid w:val="5CBE4DC9"/>
    <w:rsid w:val="5CC8FD24"/>
    <w:rsid w:val="5CE49FE0"/>
    <w:rsid w:val="5CF7365C"/>
    <w:rsid w:val="5D1A1BC9"/>
    <w:rsid w:val="5D1C0EE5"/>
    <w:rsid w:val="5D31DD2F"/>
    <w:rsid w:val="5D600D99"/>
    <w:rsid w:val="5D7833B1"/>
    <w:rsid w:val="5D8479C0"/>
    <w:rsid w:val="5DF3ED52"/>
    <w:rsid w:val="5DFC29AA"/>
    <w:rsid w:val="5E1BB31F"/>
    <w:rsid w:val="5E39D7D7"/>
    <w:rsid w:val="5E48348B"/>
    <w:rsid w:val="5E551864"/>
    <w:rsid w:val="5E56A269"/>
    <w:rsid w:val="5E9B4B88"/>
    <w:rsid w:val="5EC44A36"/>
    <w:rsid w:val="5ED2F6F7"/>
    <w:rsid w:val="5EE46D80"/>
    <w:rsid w:val="5EEE4E72"/>
    <w:rsid w:val="5F10CD81"/>
    <w:rsid w:val="5F197D91"/>
    <w:rsid w:val="5F448B7C"/>
    <w:rsid w:val="5F4C32FF"/>
    <w:rsid w:val="5F5FE8B5"/>
    <w:rsid w:val="5F859859"/>
    <w:rsid w:val="5F9E48D5"/>
    <w:rsid w:val="5FBEDB5C"/>
    <w:rsid w:val="5FC8D1E0"/>
    <w:rsid w:val="5FCFEE1F"/>
    <w:rsid w:val="5FE810E1"/>
    <w:rsid w:val="606E6F91"/>
    <w:rsid w:val="6094644B"/>
    <w:rsid w:val="609B4F1A"/>
    <w:rsid w:val="60A39215"/>
    <w:rsid w:val="60A8267F"/>
    <w:rsid w:val="60B4BDC0"/>
    <w:rsid w:val="60C5DD2A"/>
    <w:rsid w:val="60E4EDDC"/>
    <w:rsid w:val="610DF52A"/>
    <w:rsid w:val="6146E19F"/>
    <w:rsid w:val="614CAD6F"/>
    <w:rsid w:val="617843ED"/>
    <w:rsid w:val="6178998D"/>
    <w:rsid w:val="619AE1BE"/>
    <w:rsid w:val="61E48AB0"/>
    <w:rsid w:val="61FF6074"/>
    <w:rsid w:val="6283DF37"/>
    <w:rsid w:val="6283E687"/>
    <w:rsid w:val="62859C43"/>
    <w:rsid w:val="62B8FEBA"/>
    <w:rsid w:val="62DB5E6A"/>
    <w:rsid w:val="62DF113D"/>
    <w:rsid w:val="62FF8805"/>
    <w:rsid w:val="632C9AF2"/>
    <w:rsid w:val="634EF1EF"/>
    <w:rsid w:val="635623E7"/>
    <w:rsid w:val="63A26E09"/>
    <w:rsid w:val="63E5F363"/>
    <w:rsid w:val="63F0DF14"/>
    <w:rsid w:val="6411BB86"/>
    <w:rsid w:val="641EA58E"/>
    <w:rsid w:val="6421AA7B"/>
    <w:rsid w:val="644B17DA"/>
    <w:rsid w:val="64C20DD4"/>
    <w:rsid w:val="650C3D0F"/>
    <w:rsid w:val="651CBADF"/>
    <w:rsid w:val="652D9AA9"/>
    <w:rsid w:val="659A98AC"/>
    <w:rsid w:val="65A034E4"/>
    <w:rsid w:val="65B65108"/>
    <w:rsid w:val="66160D1F"/>
    <w:rsid w:val="663426F8"/>
    <w:rsid w:val="665C3CB7"/>
    <w:rsid w:val="667872C7"/>
    <w:rsid w:val="66A88BDE"/>
    <w:rsid w:val="6747BC55"/>
    <w:rsid w:val="6758DADD"/>
    <w:rsid w:val="675CF82C"/>
    <w:rsid w:val="678F1D5A"/>
    <w:rsid w:val="67BF19E6"/>
    <w:rsid w:val="67C1ED37"/>
    <w:rsid w:val="68392AA1"/>
    <w:rsid w:val="6869E072"/>
    <w:rsid w:val="68729EF5"/>
    <w:rsid w:val="6872B095"/>
    <w:rsid w:val="6879FEAD"/>
    <w:rsid w:val="68886A2B"/>
    <w:rsid w:val="68976938"/>
    <w:rsid w:val="68E7E961"/>
    <w:rsid w:val="69292ADD"/>
    <w:rsid w:val="69720E29"/>
    <w:rsid w:val="697C9B28"/>
    <w:rsid w:val="69ADFDA5"/>
    <w:rsid w:val="6A57EFB6"/>
    <w:rsid w:val="6A75D5F1"/>
    <w:rsid w:val="6AA23757"/>
    <w:rsid w:val="6AAC2917"/>
    <w:rsid w:val="6B1C7236"/>
    <w:rsid w:val="6B2AC7E5"/>
    <w:rsid w:val="6C1C3067"/>
    <w:rsid w:val="6C517F70"/>
    <w:rsid w:val="6C5CF342"/>
    <w:rsid w:val="6C6E1A63"/>
    <w:rsid w:val="6C6F1A26"/>
    <w:rsid w:val="6C7BCDB9"/>
    <w:rsid w:val="6C7F90F4"/>
    <w:rsid w:val="6CCE19A3"/>
    <w:rsid w:val="6CDA3815"/>
    <w:rsid w:val="6CE869A4"/>
    <w:rsid w:val="6D4D2A69"/>
    <w:rsid w:val="6D8181C6"/>
    <w:rsid w:val="6DE57C95"/>
    <w:rsid w:val="6DF54C1A"/>
    <w:rsid w:val="6E092A9D"/>
    <w:rsid w:val="6E2509F6"/>
    <w:rsid w:val="6E60F1B5"/>
    <w:rsid w:val="6E8507D9"/>
    <w:rsid w:val="6E8C0A1F"/>
    <w:rsid w:val="6EA00BC8"/>
    <w:rsid w:val="6EA82838"/>
    <w:rsid w:val="6EF19041"/>
    <w:rsid w:val="6F29AF7D"/>
    <w:rsid w:val="6F48E308"/>
    <w:rsid w:val="6F624DE5"/>
    <w:rsid w:val="6F765411"/>
    <w:rsid w:val="6F7D9AA0"/>
    <w:rsid w:val="6F8C0860"/>
    <w:rsid w:val="6F9932A1"/>
    <w:rsid w:val="6FB044BF"/>
    <w:rsid w:val="7095FC8B"/>
    <w:rsid w:val="70E83E9F"/>
    <w:rsid w:val="70F3ACA6"/>
    <w:rsid w:val="715A32EF"/>
    <w:rsid w:val="71C2E109"/>
    <w:rsid w:val="71CE00DC"/>
    <w:rsid w:val="71DA6BA8"/>
    <w:rsid w:val="71DDA827"/>
    <w:rsid w:val="71E274C1"/>
    <w:rsid w:val="7201B113"/>
    <w:rsid w:val="720965B3"/>
    <w:rsid w:val="7210422A"/>
    <w:rsid w:val="7211B8C9"/>
    <w:rsid w:val="72759767"/>
    <w:rsid w:val="727980A8"/>
    <w:rsid w:val="7281155B"/>
    <w:rsid w:val="72D82AFC"/>
    <w:rsid w:val="72FF35C0"/>
    <w:rsid w:val="73680E5E"/>
    <w:rsid w:val="738794BB"/>
    <w:rsid w:val="73C9A33E"/>
    <w:rsid w:val="73DA0A33"/>
    <w:rsid w:val="73DDC8DD"/>
    <w:rsid w:val="74940D26"/>
    <w:rsid w:val="74A9A747"/>
    <w:rsid w:val="74D37402"/>
    <w:rsid w:val="74EAB436"/>
    <w:rsid w:val="750632B1"/>
    <w:rsid w:val="7526BBEC"/>
    <w:rsid w:val="75368B23"/>
    <w:rsid w:val="754F6E45"/>
    <w:rsid w:val="75D0E15D"/>
    <w:rsid w:val="75D946E7"/>
    <w:rsid w:val="75DA0130"/>
    <w:rsid w:val="762F8CB5"/>
    <w:rsid w:val="7670D404"/>
    <w:rsid w:val="767303EC"/>
    <w:rsid w:val="767E1191"/>
    <w:rsid w:val="7697812E"/>
    <w:rsid w:val="76BE4FCD"/>
    <w:rsid w:val="76DE5EA3"/>
    <w:rsid w:val="76F6A200"/>
    <w:rsid w:val="775C409E"/>
    <w:rsid w:val="775F4508"/>
    <w:rsid w:val="776C1737"/>
    <w:rsid w:val="77BE725E"/>
    <w:rsid w:val="77F1B5A9"/>
    <w:rsid w:val="780782F1"/>
    <w:rsid w:val="7814B89E"/>
    <w:rsid w:val="7815CB11"/>
    <w:rsid w:val="782211CF"/>
    <w:rsid w:val="782B310D"/>
    <w:rsid w:val="7853DAE3"/>
    <w:rsid w:val="787AD188"/>
    <w:rsid w:val="789008FE"/>
    <w:rsid w:val="78E52794"/>
    <w:rsid w:val="78E777FB"/>
    <w:rsid w:val="78FA94E2"/>
    <w:rsid w:val="790AB52E"/>
    <w:rsid w:val="791B748D"/>
    <w:rsid w:val="79258D9D"/>
    <w:rsid w:val="79265FBB"/>
    <w:rsid w:val="796114AB"/>
    <w:rsid w:val="7971F701"/>
    <w:rsid w:val="7990649D"/>
    <w:rsid w:val="7995DB7D"/>
    <w:rsid w:val="7996EA1F"/>
    <w:rsid w:val="799BDA92"/>
    <w:rsid w:val="79A33224"/>
    <w:rsid w:val="79B1F629"/>
    <w:rsid w:val="79D6F99F"/>
    <w:rsid w:val="79D92354"/>
    <w:rsid w:val="7A15C86E"/>
    <w:rsid w:val="7A4898AB"/>
    <w:rsid w:val="7AA9AC55"/>
    <w:rsid w:val="7AAA2726"/>
    <w:rsid w:val="7AAFFB56"/>
    <w:rsid w:val="7AB0B473"/>
    <w:rsid w:val="7AC7D4AE"/>
    <w:rsid w:val="7B01CE87"/>
    <w:rsid w:val="7B0544B9"/>
    <w:rsid w:val="7B6618C1"/>
    <w:rsid w:val="7B9F219E"/>
    <w:rsid w:val="7BA19F4C"/>
    <w:rsid w:val="7BF4D4F6"/>
    <w:rsid w:val="7C75A79E"/>
    <w:rsid w:val="7C79E410"/>
    <w:rsid w:val="7CA98E39"/>
    <w:rsid w:val="7CB55E16"/>
    <w:rsid w:val="7CF1AFA1"/>
    <w:rsid w:val="7D021083"/>
    <w:rsid w:val="7D0A2382"/>
    <w:rsid w:val="7D2FD06F"/>
    <w:rsid w:val="7D329DD8"/>
    <w:rsid w:val="7D5025BE"/>
    <w:rsid w:val="7D9A172B"/>
    <w:rsid w:val="7DB5648A"/>
    <w:rsid w:val="7DCB84A6"/>
    <w:rsid w:val="7DCD2F32"/>
    <w:rsid w:val="7DF30DEC"/>
    <w:rsid w:val="7E0BF662"/>
    <w:rsid w:val="7E161749"/>
    <w:rsid w:val="7E443131"/>
    <w:rsid w:val="7E48DEF1"/>
    <w:rsid w:val="7E80218A"/>
    <w:rsid w:val="7E98938B"/>
    <w:rsid w:val="7ED579EF"/>
    <w:rsid w:val="7ED88153"/>
    <w:rsid w:val="7EED6CC3"/>
    <w:rsid w:val="7F2FCADA"/>
    <w:rsid w:val="7F324209"/>
    <w:rsid w:val="7F65176A"/>
    <w:rsid w:val="7F6DE7B7"/>
    <w:rsid w:val="7F6F6090"/>
    <w:rsid w:val="7F7B49BF"/>
    <w:rsid w:val="7F9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2382"/>
  <w15:chartTrackingRefBased/>
  <w15:docId w15:val="{DEF025DB-D35D-4771-A3F8-23A3224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AD9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708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D9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708"/>
    <w:rPr>
      <w:rFonts w:ascii="Arial" w:eastAsiaTheme="majorEastAsia" w:hAnsi="Arial" w:cstheme="majorBidi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BB"/>
  </w:style>
  <w:style w:type="paragraph" w:styleId="Footer">
    <w:name w:val="footer"/>
    <w:basedOn w:val="Normal"/>
    <w:link w:val="Foot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BB"/>
  </w:style>
  <w:style w:type="character" w:styleId="UnresolvedMention">
    <w:name w:val="Unresolved Mention"/>
    <w:basedOn w:val="DefaultParagraphFont"/>
    <w:uiPriority w:val="99"/>
    <w:semiHidden/>
    <w:unhideWhenUsed/>
    <w:rsid w:val="00407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7B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81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13"/>
    <w:rPr>
      <w:rFonts w:ascii="Arial" w:hAnsi="Arial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A4F0D"/>
  </w:style>
  <w:style w:type="paragraph" w:styleId="Revision">
    <w:name w:val="Revision"/>
    <w:hidden/>
    <w:uiPriority w:val="99"/>
    <w:semiHidden/>
    <w:rsid w:val="00176AC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earn.nes.nhs.scot/63205" TargetMode="External"/><Relationship Id="rId18" Type="http://schemas.openxmlformats.org/officeDocument/2006/relationships/hyperlink" Target="https://learn.nes.nhs.scot/77681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learn.nes.nhs.scot/77681" TargetMode="External"/><Relationship Id="rId17" Type="http://schemas.openxmlformats.org/officeDocument/2006/relationships/hyperlink" Target="https://learn.nes.nhs.scot/6331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nes.nhs.scot/63205" TargetMode="External"/><Relationship Id="rId20" Type="http://schemas.openxmlformats.org/officeDocument/2006/relationships/hyperlink" Target="https://learn.nes.nhs.scot/633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learn.nes.nhs.scot/77681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learn.nes.nhs.scot/6320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arn.nes.nhs.scot/6331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A4C83E01-185F-48A4-AAF9-90CA55860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7974D-E60A-4906-87B9-75FB16012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4AA04-5F51-465E-A990-408ADDBB46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0710291-A285-4C39-9B40-FB322D016D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A3AE47-E0F9-408F-A8D8-04BD32A6B7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OBrien</dc:creator>
  <cp:keywords/>
  <dc:description/>
  <cp:lastModifiedBy>Pauline Lambert</cp:lastModifiedBy>
  <cp:revision>3</cp:revision>
  <dcterms:created xsi:type="dcterms:W3CDTF">2024-11-18T13:10:00Z</dcterms:created>
  <dcterms:modified xsi:type="dcterms:W3CDTF">2024-11-18T13:29:00Z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