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.xml" ContentType="application/vnd.openxmlformats-officedocument.wordprocessingml.comment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531C2" w:rsidRDefault="00EA4B61" w14:paraId="7FFAB6AC" w14:textId="77777777">
      <w:pPr>
        <w:pStyle w:val="BodyText"/>
        <w:spacing w:before="35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05BEBB2" wp14:editId="07777777">
                <wp:simplePos x="0" y="0"/>
                <wp:positionH relativeFrom="page">
                  <wp:posOffset>9719309</wp:posOffset>
                </wp:positionH>
                <wp:positionV relativeFrom="page">
                  <wp:posOffset>261365</wp:posOffset>
                </wp:positionV>
                <wp:extent cx="742315" cy="7442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315" cy="744220"/>
                          <a:chOff x="0" y="0"/>
                          <a:chExt cx="742315" cy="7442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8" y="29717"/>
                            <a:ext cx="684275" cy="667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477" y="14477"/>
                            <a:ext cx="71374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" h="715010">
                                <a:moveTo>
                                  <a:pt x="0" y="714756"/>
                                </a:moveTo>
                                <a:lnTo>
                                  <a:pt x="713232" y="714756"/>
                                </a:lnTo>
                                <a:lnTo>
                                  <a:pt x="713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4756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group id="Group 1" style="position:absolute;margin-left:765.3pt;margin-top:20.6pt;width:58.45pt;height:58.6pt;z-index:15728640;mso-wrap-distance-left:0;mso-wrap-distance-right:0;mso-position-horizontal-relative:page;mso-position-vertical-relative:page" coordsize="7423,7442" o:spid="_x0000_s1026" w14:anchorId="737F4ED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left:297;top:297;width:6842;height:667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">
                  <v:imagedata o:title="" r:id="rId10"/>
                </v:shape>
                <v:shape id="Graphic 3" style="position:absolute;left:144;top:144;width:7138;height:7150;visibility:visible;mso-wrap-style:square;v-text-anchor:top" coordsize="713740,715010" o:spid="_x0000_s1028" filled="f" strokeweight="2.28pt" path="m,714756r713232,l713232,,,,,71475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81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1167"/>
        <w:gridCol w:w="7251"/>
        <w:gridCol w:w="1474"/>
        <w:gridCol w:w="1462"/>
      </w:tblGrid>
      <w:tr w:rsidR="007531C2" w:rsidTr="540BB448" w14:paraId="7D47D10B" w14:textId="77777777">
        <w:trPr>
          <w:trHeight w:val="514"/>
        </w:trPr>
        <w:tc>
          <w:tcPr>
            <w:tcW w:w="13482" w:type="dxa"/>
            <w:gridSpan w:val="5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64AF"/>
            <w:tcMar/>
          </w:tcPr>
          <w:p w:rsidR="007531C2" w:rsidP="6049C34A" w:rsidRDefault="00CF59B7" w14:paraId="4668F9B5" w14:textId="04613D86">
            <w:pPr>
              <w:pStyle w:val="TableParagraph"/>
              <w:spacing w:before="93"/>
              <w:jc w:val="center"/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="00CF59B7">
              <w:rPr>
                <w:b w:val="1"/>
                <w:bCs w:val="1"/>
                <w:color w:val="FFFFFF"/>
                <w:sz w:val="28"/>
                <w:szCs w:val="28"/>
              </w:rPr>
              <w:t>T</w:t>
            </w:r>
            <w:r w:rsidRPr="560533BE" w:rsidR="560533BE">
              <w:rPr>
                <w:b w:val="1"/>
                <w:bCs w:val="1"/>
                <w:color w:val="FFFFFF"/>
                <w:sz w:val="28"/>
                <w:szCs w:val="28"/>
              </w:rPr>
              <w:t>VT</w:t>
            </w:r>
            <w:r w:rsidRPr="560533BE" w:rsidR="560533BE">
              <w:rPr>
                <w:b w:val="1"/>
                <w:bCs w:val="1"/>
                <w:color w:val="FFFFFF"/>
                <w:spacing w:val="-4"/>
                <w:sz w:val="28"/>
                <w:szCs w:val="28"/>
              </w:rPr>
              <w:t xml:space="preserve"> </w:t>
            </w:r>
            <w:r w:rsidRPr="560533BE" w:rsidR="560533BE">
              <w:rPr>
                <w:b w:val="1"/>
                <w:bCs w:val="1"/>
                <w:color w:val="FFFFFF"/>
                <w:sz w:val="28"/>
                <w:szCs w:val="28"/>
              </w:rPr>
              <w:t>PERSON</w:t>
            </w:r>
            <w:r w:rsidRPr="560533BE" w:rsidR="560533BE">
              <w:rPr>
                <w:b w:val="1"/>
                <w:bCs w:val="1"/>
                <w:color w:val="FFFFFF"/>
                <w:spacing w:val="-6"/>
                <w:sz w:val="28"/>
                <w:szCs w:val="28"/>
              </w:rPr>
              <w:t xml:space="preserve"> </w:t>
            </w:r>
            <w:r w:rsidRPr="560533BE" w:rsidR="560533BE">
              <w:rPr>
                <w:b w:val="1"/>
                <w:bCs w:val="1"/>
                <w:color w:val="FFFFFF"/>
                <w:sz w:val="28"/>
                <w:szCs w:val="28"/>
              </w:rPr>
              <w:t>SPECIFICATION</w:t>
            </w:r>
            <w:r w:rsidRPr="560533BE" w:rsidR="560533BE">
              <w:rPr>
                <w:b w:val="1"/>
                <w:bCs w:val="1"/>
                <w:color w:val="FFFFFF"/>
                <w:spacing w:val="-3"/>
                <w:sz w:val="28"/>
                <w:szCs w:val="28"/>
              </w:rPr>
              <w:t xml:space="preserve"> </w:t>
            </w:r>
            <w:r w:rsidRPr="560533BE" w:rsidR="560533BE">
              <w:rPr>
                <w:b w:val="1"/>
                <w:bCs w:val="1"/>
                <w:color w:val="FFFFFF"/>
                <w:spacing w:val="-2"/>
                <w:sz w:val="28"/>
                <w:szCs w:val="28"/>
              </w:rPr>
              <w:t>202</w:t>
            </w:r>
            <w:r w:rsidRPr="560533BE" w:rsidR="279694BB">
              <w:rPr>
                <w:b w:val="1"/>
                <w:bCs w:val="1"/>
                <w:color w:val="FFFFFF"/>
                <w:spacing w:val="-2"/>
                <w:sz w:val="28"/>
                <w:szCs w:val="28"/>
              </w:rPr>
              <w:t>6/27</w:t>
            </w:r>
          </w:p>
        </w:tc>
      </w:tr>
      <w:tr w:rsidR="007531C2" w:rsidTr="540BB448" w14:paraId="34DD1C82" w14:textId="77777777">
        <w:trPr>
          <w:trHeight w:val="177"/>
        </w:trPr>
        <w:tc>
          <w:tcPr>
            <w:tcW w:w="32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672A6659" w14:textId="77777777">
            <w:pPr>
              <w:pStyle w:val="TableParagraph"/>
              <w:spacing w:before="3"/>
              <w:rPr>
                <w:rFonts w:ascii="Times New Roman"/>
              </w:rPr>
            </w:pPr>
          </w:p>
          <w:p w:rsidR="007531C2" w:rsidRDefault="00EA4B61" w14:paraId="45CD8191" w14:textId="77777777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018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0A37501D" w14:textId="18637BCD">
            <w:pPr>
              <w:pStyle w:val="TableParagraph"/>
              <w:spacing w:before="10"/>
              <w:rPr>
                <w:rFonts w:ascii="Times New Roman"/>
              </w:rPr>
            </w:pPr>
          </w:p>
          <w:p w:rsidR="007531C2" w:rsidP="1262FC71" w:rsidRDefault="00CF59B7" w14:paraId="1494F037" w14:textId="30FA62D9">
            <w:pPr>
              <w:pStyle w:val="TableParagraph"/>
              <w:spacing w:before="1"/>
              <w:ind w:left="106"/>
              <w:rPr>
                <w:b w:val="1"/>
                <w:bCs w:val="1"/>
              </w:rPr>
            </w:pPr>
            <w:r w:rsidRPr="540BB448" w:rsidR="00CF59B7">
              <w:rPr>
                <w:b w:val="1"/>
                <w:bCs w:val="1"/>
              </w:rPr>
              <w:t xml:space="preserve">Vocational </w:t>
            </w:r>
            <w:r w:rsidRPr="540BB448" w:rsidR="00CF59B7">
              <w:rPr>
                <w:b w:val="1"/>
                <w:bCs w:val="1"/>
              </w:rPr>
              <w:t>Therapist</w:t>
            </w:r>
            <w:r w:rsidRPr="540BB448" w:rsidR="16345FCF">
              <w:rPr>
                <w:b w:val="1"/>
                <w:bCs w:val="1"/>
              </w:rPr>
              <w:t xml:space="preserve"> Trainee</w:t>
            </w:r>
          </w:p>
        </w:tc>
      </w:tr>
      <w:tr w:rsidR="007531C2" w:rsidTr="540BB448" w14:paraId="193885EF" w14:textId="77777777">
        <w:trPr>
          <w:trHeight w:val="448"/>
        </w:trPr>
        <w:tc>
          <w:tcPr>
            <w:tcW w:w="212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5DAB6C7B" w14:textId="77777777">
            <w:pPr>
              <w:pStyle w:val="TableParagraph"/>
              <w:spacing w:before="27"/>
              <w:rPr>
                <w:rFonts w:ascii="Times New Roman"/>
              </w:rPr>
            </w:pPr>
          </w:p>
          <w:p w:rsidR="007531C2" w:rsidRDefault="00EA4B61" w14:paraId="4C1C35B3" w14:textId="77777777">
            <w:pPr>
              <w:pStyle w:val="TableParagraph"/>
              <w:ind w:left="108"/>
            </w:pPr>
            <w:r>
              <w:rPr>
                <w:spacing w:val="-2"/>
              </w:rPr>
              <w:t>FACTOR</w:t>
            </w:r>
          </w:p>
        </w:tc>
        <w:tc>
          <w:tcPr>
            <w:tcW w:w="116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02EB378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31C2" w:rsidRDefault="007531C2" w14:paraId="6A05A809" w14:textId="77777777">
            <w:pPr>
              <w:pStyle w:val="TableParagraph"/>
              <w:spacing w:before="27"/>
              <w:rPr>
                <w:rFonts w:ascii="Times New Roman"/>
              </w:rPr>
            </w:pPr>
          </w:p>
          <w:p w:rsidR="007531C2" w:rsidP="540BB448" w:rsidRDefault="00EA4B61" w14:paraId="7C13FCE5" w14:textId="77777777">
            <w:pPr>
              <w:pStyle w:val="TableParagraph"/>
              <w:spacing w:line="252" w:lineRule="exact"/>
              <w:ind w:left="0"/>
              <w:jc w:val="left"/>
              <w:rPr>
                <w:sz w:val="16"/>
                <w:szCs w:val="16"/>
              </w:rPr>
            </w:pPr>
            <w:r w:rsidR="00EA4B61">
              <w:rPr>
                <w:spacing w:val="-2"/>
              </w:rPr>
              <w:t>CRITERIA</w:t>
            </w:r>
            <w:r w:rsidR="00EA4B61">
              <w:rPr>
                <w:spacing w:val="-8"/>
              </w:rPr>
              <w:t xml:space="preserve"> </w:t>
            </w:r>
            <w:r w:rsidRPr="540BB448" w:rsidR="00EA4B61">
              <w:rPr>
                <w:spacing w:val="-10"/>
                <w:sz w:val="16"/>
                <w:szCs w:val="16"/>
              </w:rPr>
              <w:t>*</w:t>
            </w:r>
          </w:p>
          <w:p w:rsidR="007531C2" w:rsidP="540BB448" w:rsidRDefault="00EA4B61" w14:paraId="0A38FF14" w14:textId="77777777">
            <w:pPr>
              <w:pStyle w:val="TableParagraph"/>
              <w:spacing w:line="229" w:lineRule="exact"/>
              <w:ind w:left="8" w:right="1"/>
              <w:jc w:val="left"/>
              <w:rPr>
                <w:sz w:val="20"/>
                <w:szCs w:val="20"/>
              </w:rPr>
              <w:pPrChange w:author="Claire Wall" w:date="2026-01-06T11:08:41.93Z">
                <w:pPr>
                  <w:pStyle w:val="TableParagraph"/>
                  <w:spacing w:line="229" w:lineRule="exact"/>
                  <w:ind w:left="8" w:right="1"/>
                  <w:jc w:val="center"/>
                </w:pPr>
              </w:pPrChange>
            </w:pPr>
            <w:r w:rsidRPr="540BB448" w:rsidR="00EA4B61">
              <w:rPr>
                <w:sz w:val="20"/>
                <w:szCs w:val="20"/>
              </w:rPr>
              <w:t>The</w:t>
            </w:r>
            <w:r w:rsidRPr="540BB448" w:rsidR="00EA4B61">
              <w:rPr>
                <w:spacing w:val="-7"/>
                <w:sz w:val="20"/>
                <w:szCs w:val="20"/>
              </w:rPr>
              <w:t xml:space="preserve"> </w:t>
            </w:r>
            <w:r w:rsidRPr="540BB448" w:rsidR="00EA4B61">
              <w:rPr>
                <w:sz w:val="20"/>
                <w:szCs w:val="20"/>
              </w:rPr>
              <w:t>candidate</w:t>
            </w:r>
            <w:r w:rsidRPr="540BB448" w:rsidR="00EA4B61">
              <w:rPr>
                <w:spacing w:val="-5"/>
                <w:sz w:val="20"/>
                <w:szCs w:val="20"/>
              </w:rPr>
              <w:t xml:space="preserve"> </w:t>
            </w:r>
            <w:r w:rsidRPr="540BB448" w:rsidR="00EA4B61">
              <w:rPr>
                <w:spacing w:val="-4"/>
                <w:sz w:val="20"/>
                <w:szCs w:val="20"/>
              </w:rPr>
              <w:t>has:</w:t>
            </w:r>
          </w:p>
        </w:tc>
        <w:tc>
          <w:tcPr>
            <w:tcW w:w="2936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7531C2" w:rsidRDefault="00EA4B61" w14:paraId="5D0BA7BF" w14:textId="77777777">
            <w:pPr>
              <w:pStyle w:val="TableParagraph"/>
              <w:spacing w:before="12"/>
              <w:ind w:left="377"/>
            </w:pPr>
            <w:r>
              <w:t>Means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7531C2" w:rsidTr="540BB448" w14:paraId="14CE4D40" w14:textId="77777777">
        <w:trPr>
          <w:trHeight w:val="414"/>
        </w:trPr>
        <w:tc>
          <w:tcPr>
            <w:tcW w:w="2128" w:type="dxa"/>
            <w:vMerge/>
            <w:tcMar/>
          </w:tcPr>
          <w:p w:rsidR="007531C2" w:rsidRDefault="007531C2" w14:paraId="5A39BBE3" w14:textId="77777777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Mar/>
          </w:tcPr>
          <w:p w:rsidR="007531C2" w:rsidRDefault="007531C2" w14:paraId="41C8F396" w14:textId="77777777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vMerge/>
            <w:tcMar/>
          </w:tcPr>
          <w:p w:rsidR="007531C2" w:rsidRDefault="007531C2" w14:paraId="72A3D3EC" w14:textId="77777777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EA4B61" w14:paraId="2BCC458A" w14:textId="77777777">
            <w:pPr>
              <w:pStyle w:val="TableParagraph"/>
              <w:spacing w:before="9"/>
              <w:ind w:left="7"/>
              <w:jc w:val="center"/>
            </w:pPr>
            <w:r>
              <w:rPr>
                <w:spacing w:val="-2"/>
              </w:rPr>
              <w:t>Application</w:t>
            </w:r>
          </w:p>
        </w:tc>
        <w:tc>
          <w:tcPr>
            <w:tcW w:w="1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EA4B61" w14:paraId="5B1EC6AD" w14:textId="77777777">
            <w:pPr>
              <w:pStyle w:val="TableParagraph"/>
              <w:spacing w:before="9"/>
              <w:ind w:left="22"/>
              <w:jc w:val="center"/>
            </w:pPr>
            <w:r>
              <w:rPr>
                <w:spacing w:val="-2"/>
              </w:rPr>
              <w:t>Visitation</w:t>
            </w:r>
          </w:p>
        </w:tc>
      </w:tr>
      <w:tr w:rsidR="007531C2" w:rsidTr="540BB448" w14:paraId="4742A40D" w14:textId="77777777">
        <w:trPr>
          <w:trHeight w:val="505"/>
        </w:trPr>
        <w:tc>
          <w:tcPr>
            <w:tcW w:w="212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P="540BB448" w:rsidRDefault="00EA4B61" w14:paraId="12C9D74E" w14:textId="77777777">
            <w:pPr>
              <w:pStyle w:val="TableParagraph"/>
              <w:spacing w:before="9"/>
              <w:ind w:left="0"/>
              <w:rPr>
                <w:b w:val="1"/>
                <w:bCs w:val="1"/>
                <w:sz w:val="20"/>
                <w:szCs w:val="20"/>
              </w:rPr>
            </w:pPr>
            <w:r w:rsidRPr="68E9C707" w:rsidR="00EA4B61">
              <w:rPr>
                <w:b w:val="1"/>
                <w:bCs w:val="1"/>
                <w:spacing w:val="-2"/>
                <w:sz w:val="20"/>
                <w:szCs w:val="20"/>
              </w:rPr>
              <w:t>QUALIFICATIONS TRAINING RESEARCH PUBLICATIONS</w:t>
            </w:r>
          </w:p>
        </w:tc>
        <w:tc>
          <w:tcPr>
            <w:tcW w:w="11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P="68E9C707" w:rsidRDefault="00EA4B61" w14:paraId="0895C2DB" w14:textId="77777777">
            <w:pPr>
              <w:pStyle w:val="TableParagraph"/>
              <w:spacing w:before="9"/>
              <w:ind w:left="107"/>
              <w:rPr>
                <w:color w:val="FF0000"/>
                <w:sz w:val="20"/>
                <w:szCs w:val="20"/>
              </w:rPr>
            </w:pPr>
            <w:r w:rsidRPr="69C0F57C" w:rsidR="00EA4B61">
              <w:rPr>
                <w:color w:val="000000" w:themeColor="text1" w:themeTint="FF" w:themeShade="FF"/>
                <w:spacing w:val="-2"/>
                <w:sz w:val="20"/>
                <w:szCs w:val="20"/>
              </w:rPr>
              <w:t>Essential</w:t>
            </w:r>
          </w:p>
        </w:tc>
        <w:tc>
          <w:tcPr>
            <w:tcW w:w="7251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P="0FDF2C18" w:rsidRDefault="00EA4B61" w14:paraId="1D711062" w14:textId="3D2B1938">
            <w:pPr>
              <w:pStyle w:val="TableParagraph"/>
              <w:numPr>
                <w:ilvl w:val="0"/>
                <w:numId w:val="11"/>
              </w:numPr>
              <w:tabs>
                <w:tab w:val="left" w:pos="220"/>
              </w:tabs>
              <w:spacing w:before="155"/>
              <w:ind w:left="220" w:hanging="114"/>
              <w:rPr>
                <w:noProof w:val="0"/>
                <w:color w:val="auto"/>
                <w:lang w:val="en-GB"/>
              </w:rPr>
            </w:pPr>
            <w:r w:rsidRPr="0FDF2C18" w:rsidR="755CA2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US"/>
              </w:rPr>
              <w:t xml:space="preserve">Qualification </w:t>
            </w:r>
            <w:r w:rsidRPr="0FDF2C18" w:rsidR="755CA2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US"/>
              </w:rPr>
              <w:t>permitted</w:t>
            </w:r>
            <w:r w:rsidRPr="0FDF2C18" w:rsidR="755CA2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US"/>
              </w:rPr>
              <w:t xml:space="preserve"> by GDC to meet registration requirements with the GDC as a dental therapist</w:t>
            </w:r>
            <w:r w:rsidRPr="0FDF2C18" w:rsidR="7154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US"/>
              </w:rPr>
              <w:t>**</w:t>
            </w:r>
            <w:r w:rsidRPr="0FDF2C18" w:rsidR="755CA2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US"/>
              </w:rPr>
              <w:t>,</w:t>
            </w:r>
            <w:r w:rsidRPr="0FDF2C18" w:rsidR="755CA2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/>
              </w:rPr>
              <w:t xml:space="preserve"> or equivalent, by start of training programme</w:t>
            </w:r>
          </w:p>
          <w:p w:rsidR="007531C2" w:rsidP="69C0F57C" w:rsidRDefault="00EA4B61" w14:paraId="6512536F" w14:textId="208777C4">
            <w:pPr>
              <w:pStyle w:val="TableParagraph"/>
              <w:tabs>
                <w:tab w:val="left" w:pos="220"/>
              </w:tabs>
              <w:spacing w:before="155"/>
              <w:ind w:left="106" w:hang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EA4B61" w14:paraId="3657D53F" w14:textId="77777777">
            <w:pPr>
              <w:pStyle w:val="TableParagraph"/>
              <w:spacing w:before="112"/>
              <w:ind w:left="8"/>
              <w:jc w:val="center"/>
              <w:rPr>
                <w:rFonts w:ascii="Segoe UI Symbol" w:hAnsi="Segoe UI Symbol"/>
              </w:rPr>
            </w:pPr>
            <w:r w:rsidR="00EA4B61"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1462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7531C2" w14:paraId="0D0B940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1C2" w:rsidTr="540BB448" w14:paraId="0E73D56B" w14:textId="77777777">
        <w:trPr>
          <w:trHeight w:val="541"/>
        </w:trPr>
        <w:tc>
          <w:tcPr>
            <w:tcW w:w="2128" w:type="dxa"/>
            <w:vMerge/>
            <w:tcMar/>
          </w:tcPr>
          <w:p w:rsidR="007531C2" w:rsidRDefault="007531C2" w14:paraId="0E27B00A" w14:textId="77777777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P="68E9C707" w:rsidRDefault="00EA4B61" w14:paraId="248B3EE6" w14:textId="77777777">
            <w:pPr>
              <w:pStyle w:val="TableParagraph"/>
              <w:spacing w:before="162"/>
              <w:ind w:left="107"/>
              <w:rPr>
                <w:i w:val="1"/>
                <w:iCs w:val="1"/>
                <w:sz w:val="20"/>
                <w:szCs w:val="20"/>
              </w:rPr>
            </w:pPr>
            <w:r w:rsidRPr="68E9C707" w:rsidR="00EA4B61">
              <w:rPr>
                <w:i w:val="1"/>
                <w:iCs w:val="1"/>
                <w:spacing w:val="-2"/>
                <w:sz w:val="20"/>
                <w:szCs w:val="20"/>
              </w:rPr>
              <w:t>Desirable</w:t>
            </w:r>
          </w:p>
        </w:tc>
        <w:tc>
          <w:tcPr>
            <w:tcW w:w="72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P="68E9C707" w:rsidRDefault="00EA4B61" w14:paraId="50FFA512" w14:textId="77777777">
            <w:pPr>
              <w:pStyle w:val="TableParagraph"/>
              <w:spacing w:before="174"/>
              <w:ind w:left="334"/>
              <w:rPr>
                <w:i w:val="1"/>
                <w:iCs w:val="1"/>
                <w:sz w:val="18"/>
                <w:szCs w:val="18"/>
              </w:rPr>
            </w:pPr>
            <w:r w:rsidRPr="68E9C707" w:rsidR="00EA4B61">
              <w:rPr>
                <w:i w:val="1"/>
                <w:iCs w:val="1"/>
                <w:sz w:val="18"/>
                <w:szCs w:val="18"/>
              </w:rPr>
              <w:t>prizes,</w:t>
            </w:r>
            <w:r w:rsidRPr="68E9C707" w:rsidR="00EA4B61">
              <w:rPr>
                <w:i w:val="1"/>
                <w:iCs w:val="1"/>
                <w:spacing w:val="-1"/>
                <w:sz w:val="18"/>
                <w:szCs w:val="18"/>
              </w:rPr>
              <w:t xml:space="preserve"> </w:t>
            </w:r>
            <w:r w:rsidRPr="68E9C707" w:rsidR="00EA4B61">
              <w:rPr>
                <w:i w:val="1"/>
                <w:iCs w:val="1"/>
                <w:sz w:val="18"/>
                <w:szCs w:val="18"/>
              </w:rPr>
              <w:t>merits,</w:t>
            </w:r>
            <w:r w:rsidRPr="68E9C707" w:rsidR="00EA4B61">
              <w:rPr>
                <w:i w:val="1"/>
                <w:iCs w:val="1"/>
                <w:spacing w:val="-2"/>
                <w:sz w:val="18"/>
                <w:szCs w:val="18"/>
              </w:rPr>
              <w:t xml:space="preserve"> publications</w:t>
            </w:r>
          </w:p>
        </w:tc>
        <w:tc>
          <w:tcPr>
            <w:tcW w:w="1474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7531C2" w14:paraId="60061E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EA4B61" w14:paraId="5BB246CD" w14:textId="77777777">
            <w:pPr>
              <w:pStyle w:val="TableParagraph"/>
              <w:spacing w:before="132"/>
              <w:ind w:left="22" w:right="3"/>
              <w:jc w:val="center"/>
              <w:rPr>
                <w:rFonts w:ascii="Segoe UI Symbol" w:hAnsi="Segoe UI Symbol"/>
              </w:rPr>
            </w:pPr>
            <w:r w:rsidR="00EA4B61"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7531C2" w:rsidTr="540BB448" w14:paraId="7F6AEFAB" w14:textId="77777777">
        <w:trPr>
          <w:trHeight w:val="549"/>
        </w:trPr>
        <w:tc>
          <w:tcPr>
            <w:tcW w:w="212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44EAFD9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7531C2" w:rsidP="540BB448" w:rsidRDefault="00EA4B61" w14:paraId="40FFB47F" w14:textId="77777777">
            <w:pPr>
              <w:pStyle w:val="TableParagraph"/>
              <w:ind/>
              <w:rPr>
                <w:b w:val="1"/>
                <w:bCs w:val="1"/>
                <w:sz w:val="20"/>
                <w:szCs w:val="20"/>
              </w:rPr>
            </w:pPr>
            <w:r w:rsidRPr="68E9C707" w:rsidR="00EA4B61">
              <w:rPr>
                <w:b w:val="1"/>
                <w:bCs w:val="1"/>
                <w:spacing w:val="-2"/>
                <w:sz w:val="20"/>
                <w:szCs w:val="20"/>
              </w:rPr>
              <w:t xml:space="preserve">SKILLS, </w:t>
            </w:r>
            <w:r w:rsidRPr="68E9C707" w:rsidR="00EA4B61">
              <w:rPr>
                <w:b w:val="1"/>
                <w:bCs w:val="1"/>
                <w:sz w:val="20"/>
                <w:szCs w:val="20"/>
              </w:rPr>
              <w:t>ATTITUDES</w:t>
            </w:r>
            <w:r w:rsidRPr="68E9C707" w:rsidR="00EA4B61">
              <w:rPr>
                <w:b w:val="1"/>
                <w:bCs w:val="1"/>
                <w:spacing w:val="-14"/>
                <w:sz w:val="20"/>
                <w:szCs w:val="20"/>
              </w:rPr>
              <w:t xml:space="preserve"> </w:t>
            </w:r>
            <w:r w:rsidRPr="68E9C707" w:rsidR="00EA4B61">
              <w:rPr>
                <w:b w:val="1"/>
                <w:bCs w:val="1"/>
                <w:sz w:val="20"/>
                <w:szCs w:val="20"/>
              </w:rPr>
              <w:t xml:space="preserve">&amp; </w:t>
            </w:r>
            <w:r w:rsidRPr="68E9C707" w:rsidR="00EA4B61">
              <w:rPr>
                <w:b w:val="1"/>
                <w:bCs w:val="1"/>
                <w:spacing w:val="-2"/>
                <w:sz w:val="20"/>
                <w:szCs w:val="20"/>
              </w:rPr>
              <w:t>ATTRIBUTES</w:t>
            </w:r>
          </w:p>
        </w:tc>
        <w:tc>
          <w:tcPr>
            <w:tcW w:w="116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5312826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7531C2" w:rsidRDefault="007531C2" w14:paraId="62486C0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7531C2" w:rsidRDefault="007531C2" w14:paraId="4101652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7531C2" w:rsidRDefault="007531C2" w14:paraId="4B99056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7531C2" w:rsidRDefault="007531C2" w14:paraId="1299C43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7531C2" w:rsidRDefault="007531C2" w14:paraId="4DDBEF00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7531C2" w:rsidRDefault="007531C2" w14:paraId="3461D779" w14:textId="7777777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7531C2" w:rsidP="68E9C707" w:rsidRDefault="00EA4B61" w14:paraId="4DEF73DE" w14:textId="77777777">
            <w:pPr>
              <w:pStyle w:val="TableParagraph"/>
              <w:ind w:left="107"/>
              <w:rPr>
                <w:sz w:val="20"/>
                <w:szCs w:val="20"/>
              </w:rPr>
            </w:pPr>
            <w:r w:rsidRPr="68E9C707" w:rsidR="00EA4B61">
              <w:rPr>
                <w:spacing w:val="-2"/>
                <w:sz w:val="20"/>
                <w:szCs w:val="20"/>
              </w:rPr>
              <w:t>Essential</w:t>
            </w:r>
          </w:p>
        </w:tc>
        <w:tc>
          <w:tcPr>
            <w:tcW w:w="7251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7531C2" w:rsidP="1262FC71" w:rsidRDefault="0C53624A" w14:paraId="357945B5" w14:textId="77777777" w14:noSpellErr="1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  <w:tab w:val="left" w:pos="334"/>
              </w:tabs>
              <w:spacing w:before="8"/>
              <w:ind w:right="710" w:hanging="228"/>
              <w:rPr>
                <w:sz w:val="18"/>
                <w:szCs w:val="18"/>
                <w:lang w:val="en-US"/>
              </w:rPr>
            </w:pPr>
            <w:r w:rsidRPr="1262FC71" w:rsidR="0C53624A">
              <w:rPr>
                <w:sz w:val="18"/>
                <w:szCs w:val="18"/>
                <w:lang w:val="en-US"/>
              </w:rPr>
              <w:t>Organisational</w:t>
            </w:r>
            <w:r w:rsidRPr="1262FC71" w:rsidR="560533BE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1262FC71" w:rsidR="560533BE">
              <w:rPr>
                <w:sz w:val="18"/>
                <w:szCs w:val="18"/>
                <w:lang w:val="en-US"/>
              </w:rPr>
              <w:t>skills</w:t>
            </w:r>
            <w:r w:rsidRPr="1262FC71" w:rsidR="560533BE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1262FC71" w:rsidR="560533BE">
              <w:rPr>
                <w:sz w:val="18"/>
                <w:szCs w:val="18"/>
                <w:lang w:val="en-US"/>
              </w:rPr>
              <w:t>including</w:t>
            </w:r>
            <w:r w:rsidRPr="1262FC71" w:rsidR="560533BE">
              <w:rPr>
                <w:spacing w:val="-6"/>
                <w:sz w:val="18"/>
                <w:szCs w:val="18"/>
                <w:lang w:val="en-US"/>
              </w:rPr>
              <w:t xml:space="preserve"> </w:t>
            </w:r>
            <w:r w:rsidRPr="1262FC71" w:rsidR="560533BE">
              <w:rPr>
                <w:sz w:val="18"/>
                <w:szCs w:val="18"/>
                <w:lang w:val="en-US"/>
              </w:rPr>
              <w:t>ability</w:t>
            </w:r>
            <w:r w:rsidRPr="1262FC71" w:rsidR="560533BE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r w:rsidRPr="1262FC71" w:rsidR="560533BE">
              <w:rPr>
                <w:sz w:val="18"/>
                <w:szCs w:val="18"/>
                <w:lang w:val="en-US"/>
              </w:rPr>
              <w:t>to</w:t>
            </w:r>
            <w:r w:rsidRPr="1262FC71" w:rsidR="560533BE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1262FC71" w:rsidR="560533BE">
              <w:rPr>
                <w:sz w:val="18"/>
                <w:szCs w:val="18"/>
                <w:lang w:val="en-US"/>
              </w:rPr>
              <w:t>plan</w:t>
            </w:r>
            <w:r w:rsidRPr="1262FC71" w:rsidR="560533BE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r w:rsidRPr="1262FC71" w:rsidR="560533BE">
              <w:rPr>
                <w:sz w:val="18"/>
                <w:szCs w:val="18"/>
                <w:lang w:val="en-US"/>
              </w:rPr>
              <w:t>and</w:t>
            </w:r>
            <w:r w:rsidRPr="1262FC71" w:rsidR="560533BE">
              <w:rPr>
                <w:spacing w:val="-6"/>
                <w:sz w:val="18"/>
                <w:szCs w:val="18"/>
                <w:lang w:val="en-US"/>
              </w:rPr>
              <w:t xml:space="preserve"> </w:t>
            </w:r>
            <w:r w:rsidRPr="1262FC71" w:rsidR="560533BE">
              <w:rPr>
                <w:sz w:val="18"/>
                <w:szCs w:val="18"/>
                <w:lang w:val="en-US"/>
              </w:rPr>
              <w:t>prioritise</w:t>
            </w:r>
            <w:r w:rsidRPr="1262FC71" w:rsidR="560533BE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r w:rsidRPr="1262FC71" w:rsidR="560533BE">
              <w:rPr>
                <w:sz w:val="18"/>
                <w:szCs w:val="18"/>
                <w:lang w:val="en-US"/>
              </w:rPr>
              <w:t>own</w:t>
            </w:r>
            <w:r w:rsidRPr="1262FC71" w:rsidR="560533BE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r w:rsidRPr="1262FC71" w:rsidR="560533BE">
              <w:rPr>
                <w:sz w:val="18"/>
                <w:szCs w:val="18"/>
                <w:lang w:val="en-US"/>
              </w:rPr>
              <w:t>workload</w:t>
            </w:r>
            <w:r w:rsidRPr="1262FC71" w:rsidR="560533BE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1262FC71" w:rsidR="560533BE">
              <w:rPr>
                <w:sz w:val="18"/>
                <w:szCs w:val="18"/>
                <w:lang w:val="en-US"/>
              </w:rPr>
              <w:t>to</w:t>
            </w:r>
            <w:r w:rsidRPr="1262FC71" w:rsidR="560533BE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1262FC71" w:rsidR="560533BE">
              <w:rPr>
                <w:sz w:val="18"/>
                <w:szCs w:val="18"/>
                <w:lang w:val="en-US"/>
              </w:rPr>
              <w:t xml:space="preserve">meet </w:t>
            </w:r>
            <w:r w:rsidRPr="1262FC71" w:rsidR="560533BE">
              <w:rPr>
                <w:spacing w:val="-2"/>
                <w:sz w:val="18"/>
                <w:szCs w:val="18"/>
                <w:lang w:val="en-US"/>
              </w:rPr>
              <w:t>deadlines</w:t>
            </w:r>
          </w:p>
        </w:tc>
        <w:tc>
          <w:tcPr>
            <w:tcW w:w="14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3CF2D8B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EA4B61" w14:paraId="3C703FCA" w14:textId="77777777">
            <w:pPr>
              <w:pStyle w:val="TableParagraph"/>
              <w:spacing w:before="134"/>
              <w:ind w:left="22" w:right="3"/>
              <w:jc w:val="center"/>
              <w:rPr>
                <w:rFonts w:ascii="Segoe UI Symbol" w:hAnsi="Segoe UI Symbol"/>
              </w:rPr>
            </w:pPr>
            <w:r w:rsidR="00EA4B61"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7531C2" w:rsidTr="540BB448" w14:paraId="392EF7CC" w14:textId="77777777">
        <w:trPr>
          <w:trHeight w:val="424"/>
        </w:trPr>
        <w:tc>
          <w:tcPr>
            <w:tcW w:w="2128" w:type="dxa"/>
            <w:vMerge/>
            <w:tcMar/>
          </w:tcPr>
          <w:p w:rsidR="007531C2" w:rsidRDefault="007531C2" w14:paraId="0FB78278" w14:textId="77777777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Mar/>
          </w:tcPr>
          <w:p w:rsidR="007531C2" w:rsidRDefault="007531C2" w14:paraId="1FC39945" w14:textId="77777777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7531C2" w:rsidP="560533BE" w:rsidRDefault="0C541773" w14:paraId="6ED6F419" w14:textId="264FC2FC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114"/>
              <w:ind w:left="220" w:hanging="114"/>
              <w:rPr>
                <w:sz w:val="18"/>
                <w:szCs w:val="18"/>
              </w:rPr>
            </w:pPr>
            <w:r w:rsidRPr="560533BE" w:rsidR="0C541773">
              <w:rPr>
                <w:sz w:val="18"/>
                <w:szCs w:val="18"/>
              </w:rPr>
              <w:t>E</w:t>
            </w:r>
            <w:r w:rsidRPr="560533BE" w:rsidR="560533BE">
              <w:rPr>
                <w:sz w:val="18"/>
                <w:szCs w:val="18"/>
              </w:rPr>
              <w:t>ffective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verbal and written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communication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skills</w:t>
            </w:r>
          </w:p>
        </w:tc>
        <w:tc>
          <w:tcPr>
            <w:tcW w:w="1474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0562CB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EA4B61" w14:paraId="19CE78A9" w14:textId="77777777">
            <w:pPr>
              <w:pStyle w:val="TableParagraph"/>
              <w:spacing w:before="72"/>
              <w:ind w:left="22" w:right="3"/>
              <w:jc w:val="center"/>
              <w:rPr>
                <w:rFonts w:ascii="Segoe UI Symbol" w:hAnsi="Segoe UI Symbol"/>
              </w:rPr>
            </w:pPr>
            <w:r w:rsidR="00EA4B61"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7531C2" w:rsidTr="540BB448" w14:paraId="0D830258" w14:textId="77777777">
        <w:trPr>
          <w:trHeight w:val="422"/>
        </w:trPr>
        <w:tc>
          <w:tcPr>
            <w:tcW w:w="2128" w:type="dxa"/>
            <w:vMerge/>
            <w:tcMar/>
          </w:tcPr>
          <w:p w:rsidR="007531C2" w:rsidRDefault="007531C2" w14:paraId="34CE0A41" w14:textId="77777777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Mar/>
          </w:tcPr>
          <w:p w:rsidR="007531C2" w:rsidRDefault="007531C2" w14:paraId="62EBF3C5" w14:textId="77777777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7531C2" w:rsidP="560533BE" w:rsidRDefault="12B8ADAE" w14:paraId="449591CB" w14:textId="352B6AFA">
            <w:pPr>
              <w:pStyle w:val="TableParagraph"/>
              <w:numPr>
                <w:ilvl w:val="0"/>
                <w:numId w:val="8"/>
              </w:numPr>
              <w:tabs>
                <w:tab w:val="left" w:pos="220"/>
              </w:tabs>
              <w:spacing w:before="11"/>
              <w:ind w:left="220" w:hanging="114"/>
              <w:rPr>
                <w:sz w:val="18"/>
                <w:szCs w:val="18"/>
              </w:rPr>
            </w:pPr>
            <w:r w:rsidRPr="560533BE" w:rsidR="12B8ADAE">
              <w:rPr>
                <w:sz w:val="18"/>
                <w:szCs w:val="18"/>
              </w:rPr>
              <w:t>U</w:t>
            </w:r>
            <w:r w:rsidRPr="560533BE" w:rsidR="560533BE">
              <w:rPr>
                <w:sz w:val="18"/>
                <w:szCs w:val="18"/>
              </w:rPr>
              <w:t>nderstanding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and commitment</w:t>
            </w:r>
            <w:r w:rsidRPr="560533BE" w:rsidR="560533BE">
              <w:rPr>
                <w:spacing w:val="-1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to</w:t>
            </w:r>
            <w:r w:rsidRPr="560533BE" w:rsidR="560533BE">
              <w:rPr>
                <w:spacing w:val="-4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the requirement</w:t>
            </w:r>
            <w:r w:rsidRPr="560533BE" w:rsidR="560533BE">
              <w:rPr>
                <w:spacing w:val="-1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for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lifelong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learning/CPD</w:t>
            </w:r>
          </w:p>
        </w:tc>
        <w:tc>
          <w:tcPr>
            <w:tcW w:w="1474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6D98A12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EA4B61" w14:paraId="490C27DC" w14:textId="77777777">
            <w:pPr>
              <w:pStyle w:val="TableParagraph"/>
              <w:spacing w:before="69"/>
              <w:ind w:left="22" w:right="3"/>
              <w:jc w:val="center"/>
              <w:rPr>
                <w:rFonts w:ascii="Segoe UI Symbol" w:hAnsi="Segoe UI Symbol"/>
              </w:rPr>
            </w:pPr>
            <w:r w:rsidR="00EA4B61"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7531C2" w:rsidTr="540BB448" w14:paraId="75C56912" w14:textId="77777777">
        <w:trPr>
          <w:trHeight w:val="539"/>
        </w:trPr>
        <w:tc>
          <w:tcPr>
            <w:tcW w:w="2128" w:type="dxa"/>
            <w:vMerge/>
            <w:tcMar/>
          </w:tcPr>
          <w:p w:rsidR="007531C2" w:rsidRDefault="007531C2" w14:paraId="2946DB82" w14:textId="77777777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Mar/>
          </w:tcPr>
          <w:p w:rsidR="007531C2" w:rsidRDefault="007531C2" w14:paraId="5997CC1D" w14:textId="77777777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31C2" w:rsidP="560533BE" w:rsidRDefault="5BF0A224" w14:paraId="421E2CA7" w14:textId="0FD31CC2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</w:tabs>
              <w:spacing w:before="169"/>
              <w:ind w:left="220" w:hanging="114"/>
              <w:rPr>
                <w:sz w:val="18"/>
                <w:szCs w:val="18"/>
              </w:rPr>
            </w:pPr>
            <w:r w:rsidRPr="560533BE" w:rsidR="5BF0A224">
              <w:rPr>
                <w:sz w:val="18"/>
                <w:szCs w:val="18"/>
              </w:rPr>
              <w:t>P</w:t>
            </w:r>
            <w:r w:rsidRPr="560533BE" w:rsidR="560533BE">
              <w:rPr>
                <w:sz w:val="18"/>
                <w:szCs w:val="18"/>
              </w:rPr>
              <w:t>rofessional</w:t>
            </w:r>
            <w:r w:rsidRPr="560533BE" w:rsidR="560533BE">
              <w:rPr>
                <w:spacing w:val="-4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attitude and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an</w:t>
            </w:r>
            <w:r w:rsidRPr="560533BE" w:rsidR="560533BE">
              <w:rPr>
                <w:spacing w:val="-5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understanding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of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560533BE">
              <w:rPr>
                <w:spacing w:val="-2"/>
                <w:sz w:val="18"/>
                <w:szCs w:val="18"/>
              </w:rPr>
              <w:t>professionalism</w:t>
            </w:r>
          </w:p>
        </w:tc>
        <w:tc>
          <w:tcPr>
            <w:tcW w:w="1474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7531C2" w14:paraId="110FFD3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EA4B61" w14:paraId="0196D4C1" w14:textId="77777777">
            <w:pPr>
              <w:pStyle w:val="TableParagraph"/>
              <w:spacing w:before="129"/>
              <w:ind w:left="22" w:right="3"/>
              <w:jc w:val="center"/>
              <w:rPr>
                <w:rFonts w:ascii="Segoe UI Symbol" w:hAnsi="Segoe UI Symbol"/>
              </w:rPr>
            </w:pPr>
            <w:r w:rsidR="00EA4B61"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7531C2" w:rsidTr="540BB448" w14:paraId="25902868" w14:textId="77777777">
        <w:trPr>
          <w:trHeight w:val="419"/>
        </w:trPr>
        <w:tc>
          <w:tcPr>
            <w:tcW w:w="2128" w:type="dxa"/>
            <w:vMerge/>
            <w:tcMar/>
          </w:tcPr>
          <w:p w:rsidR="007531C2" w:rsidRDefault="007531C2" w14:paraId="6B699379" w14:textId="77777777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Mar/>
          </w:tcPr>
          <w:p w:rsidR="007531C2" w:rsidRDefault="007531C2" w14:paraId="3FE9F23F" w14:textId="77777777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7531C2" w:rsidP="560533BE" w:rsidRDefault="493240E1" w14:paraId="217409B0" w14:textId="2B129EE6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spacing w:before="111"/>
              <w:ind w:left="220" w:hanging="114"/>
              <w:rPr>
                <w:sz w:val="18"/>
                <w:szCs w:val="18"/>
              </w:rPr>
            </w:pPr>
            <w:r w:rsidRPr="560533BE" w:rsidR="493240E1">
              <w:rPr>
                <w:spacing w:val="-2"/>
                <w:sz w:val="18"/>
                <w:szCs w:val="18"/>
              </w:rPr>
              <w:t>S</w:t>
            </w:r>
            <w:r w:rsidRPr="560533BE" w:rsidR="560533BE">
              <w:rPr>
                <w:spacing w:val="-2"/>
                <w:sz w:val="18"/>
                <w:szCs w:val="18"/>
              </w:rPr>
              <w:t>elf-motivated</w:t>
            </w:r>
          </w:p>
        </w:tc>
        <w:tc>
          <w:tcPr>
            <w:tcW w:w="14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1F72F64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EA4B61" w14:paraId="7896F40A" w14:textId="77777777">
            <w:pPr>
              <w:pStyle w:val="TableParagraph"/>
              <w:spacing w:before="69"/>
              <w:ind w:left="22" w:right="3"/>
              <w:jc w:val="center"/>
              <w:rPr>
                <w:rFonts w:ascii="Segoe UI Symbol" w:hAnsi="Segoe UI Symbol"/>
              </w:rPr>
            </w:pPr>
            <w:r w:rsidR="00EA4B61"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7531C2" w:rsidTr="540BB448" w14:paraId="61867ED7" w14:textId="77777777">
        <w:trPr>
          <w:trHeight w:val="441"/>
        </w:trPr>
        <w:tc>
          <w:tcPr>
            <w:tcW w:w="2128" w:type="dxa"/>
            <w:vMerge/>
            <w:tcMar/>
          </w:tcPr>
          <w:p w:rsidR="007531C2" w:rsidRDefault="007531C2" w14:paraId="08CE6F91" w14:textId="77777777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Mar/>
          </w:tcPr>
          <w:p w:rsidR="007531C2" w:rsidRDefault="007531C2" w14:paraId="61CDCEAD" w14:textId="77777777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7531C2" w:rsidP="560533BE" w:rsidRDefault="11C21F7C" w14:paraId="09F21F0A" w14:textId="7B4C77F0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  <w:tab w:val="left" w:pos="334"/>
              </w:tabs>
              <w:spacing w:before="9" w:line="206" w:lineRule="exact"/>
              <w:ind w:right="680" w:hanging="228"/>
              <w:rPr>
                <w:sz w:val="18"/>
                <w:szCs w:val="18"/>
              </w:rPr>
            </w:pPr>
            <w:r w:rsidRPr="560533BE" w:rsidR="11C21F7C">
              <w:rPr>
                <w:sz w:val="18"/>
                <w:szCs w:val="18"/>
              </w:rPr>
              <w:t>A</w:t>
            </w:r>
            <w:r w:rsidRPr="560533BE" w:rsidR="560533BE">
              <w:rPr>
                <w:sz w:val="18"/>
                <w:szCs w:val="18"/>
              </w:rPr>
              <w:t>bility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to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work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well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with</w:t>
            </w:r>
            <w:r w:rsidRPr="560533BE" w:rsidR="560533BE">
              <w:rPr>
                <w:spacing w:val="-6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others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and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201307EA">
              <w:rPr>
                <w:sz w:val="18"/>
                <w:szCs w:val="18"/>
              </w:rPr>
              <w:t>understands</w:t>
            </w:r>
            <w:r w:rsidRPr="560533BE" w:rsidR="560533BE">
              <w:rPr>
                <w:spacing w:val="-5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the</w:t>
            </w:r>
            <w:r w:rsidRPr="560533BE" w:rsidR="560533BE">
              <w:rPr>
                <w:spacing w:val="-1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benefits</w:t>
            </w:r>
            <w:r w:rsidRPr="560533BE" w:rsidR="560533BE">
              <w:rPr>
                <w:spacing w:val="-5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of</w:t>
            </w:r>
            <w:r w:rsidRPr="560533BE" w:rsidR="560533BE">
              <w:rPr>
                <w:spacing w:val="-1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 xml:space="preserve">team </w:t>
            </w:r>
            <w:r w:rsidRPr="560533BE" w:rsidR="560533BE">
              <w:rPr>
                <w:spacing w:val="-2"/>
                <w:sz w:val="18"/>
                <w:szCs w:val="18"/>
              </w:rPr>
              <w:t>working</w:t>
            </w:r>
          </w:p>
        </w:tc>
        <w:tc>
          <w:tcPr>
            <w:tcW w:w="1474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6BB9E2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EA4B61" w14:paraId="0C8E4E47" w14:textId="77777777">
            <w:pPr>
              <w:pStyle w:val="TableParagraph"/>
              <w:spacing w:before="81"/>
              <w:ind w:left="22" w:right="3"/>
              <w:jc w:val="center"/>
              <w:rPr>
                <w:rFonts w:ascii="Segoe UI Symbol" w:hAnsi="Segoe UI Symbol"/>
              </w:rPr>
            </w:pPr>
            <w:r w:rsidR="00EA4B61"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7531C2" w:rsidTr="540BB448" w14:paraId="7C7687C2" w14:textId="77777777">
        <w:trPr>
          <w:trHeight w:val="421"/>
        </w:trPr>
        <w:tc>
          <w:tcPr>
            <w:tcW w:w="2128" w:type="dxa"/>
            <w:vMerge/>
            <w:tcMar/>
          </w:tcPr>
          <w:p w:rsidR="007531C2" w:rsidRDefault="007531C2" w14:paraId="23DE523C" w14:textId="77777777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Mar/>
          </w:tcPr>
          <w:p w:rsidR="007531C2" w:rsidRDefault="007531C2" w14:paraId="52E56223" w14:textId="77777777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7531C2" w:rsidP="560533BE" w:rsidRDefault="09CC174B" w14:paraId="71CA0EAF" w14:textId="44433046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spacing w:before="111"/>
              <w:ind w:left="220" w:hanging="114"/>
              <w:rPr>
                <w:sz w:val="18"/>
                <w:szCs w:val="18"/>
              </w:rPr>
            </w:pPr>
            <w:r w:rsidRPr="560533BE" w:rsidR="09CC174B">
              <w:rPr>
                <w:sz w:val="18"/>
                <w:szCs w:val="18"/>
              </w:rPr>
              <w:t>P</w:t>
            </w:r>
            <w:r w:rsidRPr="560533BE" w:rsidR="560533BE">
              <w:rPr>
                <w:sz w:val="18"/>
                <w:szCs w:val="18"/>
              </w:rPr>
              <w:t>atient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 xml:space="preserve">centered </w:t>
            </w:r>
            <w:r w:rsidRPr="560533BE" w:rsidR="560533BE">
              <w:rPr>
                <w:spacing w:val="-4"/>
                <w:sz w:val="18"/>
                <w:szCs w:val="18"/>
              </w:rPr>
              <w:t>focus</w:t>
            </w:r>
          </w:p>
        </w:tc>
        <w:tc>
          <w:tcPr>
            <w:tcW w:w="1474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07547A0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EA4B61" w14:paraId="5592AEAC" w14:textId="77777777">
            <w:pPr>
              <w:pStyle w:val="TableParagraph"/>
              <w:spacing w:before="69"/>
              <w:ind w:left="22" w:right="3"/>
              <w:jc w:val="center"/>
              <w:rPr>
                <w:rFonts w:ascii="Segoe UI Symbol" w:hAnsi="Segoe UI Symbol"/>
              </w:rPr>
            </w:pPr>
            <w:r w:rsidR="00EA4B61"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7531C2" w:rsidTr="540BB448" w14:paraId="46AD249C" w14:textId="77777777">
        <w:trPr>
          <w:trHeight w:val="424"/>
        </w:trPr>
        <w:tc>
          <w:tcPr>
            <w:tcW w:w="2128" w:type="dxa"/>
            <w:vMerge/>
            <w:tcMar/>
          </w:tcPr>
          <w:p w:rsidR="007531C2" w:rsidRDefault="007531C2" w14:paraId="5043CB0F" w14:textId="77777777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Mar/>
          </w:tcPr>
          <w:p w:rsidR="007531C2" w:rsidRDefault="007531C2" w14:paraId="07459315" w14:textId="77777777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31C2" w:rsidP="68E9C707" w:rsidRDefault="00EA4B61" w14:paraId="04D7800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</w:tabs>
              <w:spacing w:before="114"/>
              <w:ind w:left="220" w:hanging="114"/>
              <w:rPr>
                <w:sz w:val="18"/>
                <w:szCs w:val="18"/>
              </w:rPr>
            </w:pPr>
            <w:r w:rsidRPr="68E9C707" w:rsidR="00EA4B61">
              <w:rPr>
                <w:sz w:val="18"/>
                <w:szCs w:val="18"/>
              </w:rPr>
              <w:t>Hands</w:t>
            </w:r>
            <w:r w:rsidRPr="68E9C707" w:rsidR="00EA4B61">
              <w:rPr>
                <w:spacing w:val="-3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on clinical experience</w:t>
            </w:r>
            <w:r w:rsidRPr="68E9C707" w:rsidR="00EA4B61">
              <w:rPr>
                <w:spacing w:val="-2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within</w:t>
            </w:r>
            <w:r w:rsidRPr="68E9C707" w:rsidR="00EA4B61">
              <w:rPr>
                <w:spacing w:val="-3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the</w:t>
            </w:r>
            <w:r w:rsidRPr="68E9C707" w:rsidR="00EA4B61">
              <w:rPr>
                <w:spacing w:val="1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last</w:t>
            </w:r>
            <w:r w:rsidRPr="68E9C707" w:rsidR="00EA4B61">
              <w:rPr>
                <w:spacing w:val="1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2</w:t>
            </w:r>
            <w:r w:rsidRPr="68E9C707" w:rsidR="00EA4B61">
              <w:rPr>
                <w:spacing w:val="-2"/>
                <w:sz w:val="18"/>
                <w:szCs w:val="18"/>
              </w:rPr>
              <w:t xml:space="preserve"> years***</w:t>
            </w:r>
          </w:p>
        </w:tc>
        <w:tc>
          <w:tcPr>
            <w:tcW w:w="1474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EA4B61" w14:paraId="5FF01C82" w14:textId="77777777">
            <w:pPr>
              <w:pStyle w:val="TableParagraph"/>
              <w:spacing w:before="72"/>
              <w:ind w:left="7" w:right="2"/>
              <w:jc w:val="center"/>
              <w:rPr>
                <w:rFonts w:ascii="Segoe UI Symbol" w:hAnsi="Segoe UI Symbol"/>
              </w:rPr>
            </w:pPr>
            <w:r w:rsidR="00EA4B61"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1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7531C2" w14:paraId="6537F28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1C2" w:rsidTr="540BB448" w14:paraId="42A1FA74" w14:textId="77777777">
        <w:trPr>
          <w:trHeight w:val="810"/>
        </w:trPr>
        <w:tc>
          <w:tcPr>
            <w:tcW w:w="2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P="540BB448" w:rsidRDefault="00EA4B61" w14:paraId="7BB7639F" w14:textId="77777777">
            <w:pPr>
              <w:pStyle w:val="TableParagraph"/>
              <w:spacing w:before="64"/>
              <w:ind/>
              <w:rPr>
                <w:b w:val="1"/>
                <w:bCs w:val="1"/>
                <w:sz w:val="20"/>
                <w:szCs w:val="20"/>
              </w:rPr>
            </w:pPr>
            <w:r w:rsidRPr="68E9C707" w:rsidR="00EA4B61">
              <w:rPr>
                <w:b w:val="1"/>
                <w:bCs w:val="1"/>
                <w:spacing w:val="-2"/>
                <w:sz w:val="20"/>
                <w:szCs w:val="20"/>
              </w:rPr>
              <w:t>OTHER</w:t>
            </w:r>
          </w:p>
        </w:tc>
        <w:tc>
          <w:tcPr>
            <w:tcW w:w="11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531C2" w:rsidRDefault="007531C2" w14:paraId="70DF9E56" w14:textId="77777777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:rsidR="007531C2" w:rsidP="68E9C707" w:rsidRDefault="00EA4B61" w14:paraId="647895A8" w14:textId="77777777">
            <w:pPr>
              <w:pStyle w:val="TableParagraph"/>
              <w:ind w:left="90"/>
              <w:rPr>
                <w:sz w:val="20"/>
                <w:szCs w:val="20"/>
              </w:rPr>
            </w:pPr>
            <w:r w:rsidRPr="68E9C707" w:rsidR="00EA4B61">
              <w:rPr>
                <w:spacing w:val="-2"/>
                <w:sz w:val="20"/>
                <w:szCs w:val="20"/>
              </w:rPr>
              <w:t>Essential</w:t>
            </w:r>
          </w:p>
        </w:tc>
        <w:tc>
          <w:tcPr>
            <w:tcW w:w="7251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31C2" w:rsidP="560533BE" w:rsidRDefault="424A03EE" w14:paraId="611A1397" w14:textId="0B310E03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11" w:line="207" w:lineRule="exact"/>
              <w:ind w:left="334" w:hanging="228"/>
              <w:rPr>
                <w:sz w:val="18"/>
                <w:szCs w:val="18"/>
              </w:rPr>
            </w:pPr>
            <w:r w:rsidRPr="560533BE" w:rsidR="424A03EE">
              <w:rPr>
                <w:sz w:val="18"/>
                <w:szCs w:val="18"/>
              </w:rPr>
              <w:t>F</w:t>
            </w:r>
            <w:r w:rsidRPr="560533BE" w:rsidR="560533BE">
              <w:rPr>
                <w:sz w:val="18"/>
                <w:szCs w:val="18"/>
              </w:rPr>
              <w:t>ull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registration</w:t>
            </w:r>
            <w:r w:rsidRPr="560533BE" w:rsidR="560533BE">
              <w:rPr>
                <w:spacing w:val="-1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with</w:t>
            </w:r>
            <w:r w:rsidRPr="560533BE" w:rsidR="560533BE">
              <w:rPr>
                <w:spacing w:val="-1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the General</w:t>
            </w:r>
            <w:r w:rsidRPr="560533BE" w:rsidR="560533BE">
              <w:rPr>
                <w:spacing w:val="-1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Dental</w:t>
            </w:r>
            <w:r w:rsidRPr="560533BE" w:rsidR="560533BE">
              <w:rPr>
                <w:spacing w:val="-1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Council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by</w:t>
            </w:r>
            <w:r w:rsidRPr="560533BE" w:rsidR="560533BE">
              <w:rPr>
                <w:spacing w:val="-1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date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of</w:t>
            </w:r>
            <w:r w:rsidRPr="560533BE" w:rsidR="560533BE">
              <w:rPr>
                <w:spacing w:val="-1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post</w:t>
            </w:r>
            <w:r w:rsidRPr="560533BE" w:rsidR="560533BE">
              <w:rPr>
                <w:spacing w:val="-1"/>
                <w:sz w:val="18"/>
                <w:szCs w:val="18"/>
              </w:rPr>
              <w:t xml:space="preserve"> </w:t>
            </w:r>
            <w:r w:rsidRPr="560533BE" w:rsidR="560533BE">
              <w:rPr>
                <w:spacing w:val="-2"/>
                <w:sz w:val="18"/>
                <w:szCs w:val="18"/>
              </w:rPr>
              <w:t>commencement</w:t>
            </w:r>
          </w:p>
          <w:p w:rsidR="007531C2" w:rsidP="68E9C707" w:rsidRDefault="00EA4B61" w14:paraId="54534C5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07" w:lineRule="exact"/>
              <w:ind w:left="334" w:hanging="228"/>
              <w:rPr>
                <w:sz w:val="18"/>
                <w:szCs w:val="18"/>
              </w:rPr>
            </w:pPr>
            <w:r w:rsidRPr="68E9C707" w:rsidR="00EA4B61">
              <w:rPr>
                <w:sz w:val="18"/>
                <w:szCs w:val="18"/>
              </w:rPr>
              <w:t>Training</w:t>
            </w:r>
            <w:r w:rsidRPr="68E9C707" w:rsidR="00EA4B61">
              <w:rPr>
                <w:spacing w:val="-4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should</w:t>
            </w:r>
            <w:r w:rsidRPr="68E9C707" w:rsidR="00EA4B61">
              <w:rPr>
                <w:spacing w:val="-3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begin</w:t>
            </w:r>
            <w:r w:rsidRPr="68E9C707" w:rsidR="00EA4B61">
              <w:rPr>
                <w:spacing w:val="-1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within</w:t>
            </w:r>
            <w:r w:rsidRPr="68E9C707" w:rsidR="00EA4B61">
              <w:rPr>
                <w:spacing w:val="-4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two</w:t>
            </w:r>
            <w:r w:rsidRPr="68E9C707" w:rsidR="00EA4B61">
              <w:rPr>
                <w:spacing w:val="1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years</w:t>
            </w:r>
            <w:r w:rsidRPr="68E9C707" w:rsidR="00EA4B61">
              <w:rPr>
                <w:spacing w:val="-1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of</w:t>
            </w:r>
            <w:r w:rsidRPr="68E9C707" w:rsidR="00EA4B61">
              <w:rPr>
                <w:spacing w:val="-2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gaining</w:t>
            </w:r>
            <w:r w:rsidRPr="68E9C707" w:rsidR="00EA4B61">
              <w:rPr>
                <w:spacing w:val="1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full registration</w:t>
            </w:r>
            <w:r w:rsidRPr="68E9C707" w:rsidR="00EA4B61">
              <w:rPr>
                <w:spacing w:val="-4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with</w:t>
            </w:r>
            <w:r w:rsidRPr="68E9C707" w:rsidR="00EA4B61">
              <w:rPr>
                <w:spacing w:val="-1"/>
                <w:sz w:val="18"/>
                <w:szCs w:val="18"/>
              </w:rPr>
              <w:t xml:space="preserve"> </w:t>
            </w:r>
            <w:r w:rsidRPr="68E9C707" w:rsidR="00EA4B61">
              <w:rPr>
                <w:sz w:val="18"/>
                <w:szCs w:val="18"/>
              </w:rPr>
              <w:t>the</w:t>
            </w:r>
            <w:r w:rsidRPr="68E9C707" w:rsidR="00EA4B61">
              <w:rPr>
                <w:spacing w:val="1"/>
                <w:sz w:val="18"/>
                <w:szCs w:val="18"/>
              </w:rPr>
              <w:t xml:space="preserve"> </w:t>
            </w:r>
            <w:r w:rsidRPr="68E9C707" w:rsidR="00EA4B61">
              <w:rPr>
                <w:spacing w:val="-4"/>
                <w:sz w:val="18"/>
                <w:szCs w:val="18"/>
              </w:rPr>
              <w:t>GDC*</w:t>
            </w:r>
          </w:p>
          <w:p w:rsidR="007531C2" w:rsidP="1262FC71" w:rsidRDefault="00EA4B61" w14:paraId="0EEF02C9" w14:textId="77777777" w14:noSpellErr="1">
            <w:pPr>
              <w:pStyle w:val="TableParagraph"/>
              <w:spacing w:line="180" w:lineRule="atLeast"/>
              <w:ind w:left="334" w:right="159"/>
              <w:rPr>
                <w:sz w:val="16"/>
                <w:szCs w:val="16"/>
                <w:lang w:val="en-US"/>
              </w:rPr>
            </w:pPr>
            <w:r w:rsidRPr="1262FC71" w:rsidR="00EA4B61">
              <w:rPr>
                <w:sz w:val="16"/>
                <w:szCs w:val="16"/>
                <w:lang w:val="en-US"/>
              </w:rPr>
              <w:t>*Exemption</w:t>
            </w:r>
            <w:r w:rsidRPr="1262FC71" w:rsidR="00EA4B61">
              <w:rPr>
                <w:spacing w:val="-7"/>
                <w:sz w:val="16"/>
                <w:szCs w:val="16"/>
                <w:lang w:val="en-US"/>
              </w:rPr>
              <w:t xml:space="preserve"> </w:t>
            </w:r>
            <w:r w:rsidRPr="1262FC71" w:rsidR="00EA4B61">
              <w:rPr>
                <w:sz w:val="16"/>
                <w:szCs w:val="16"/>
                <w:lang w:val="en-US"/>
              </w:rPr>
              <w:t>permitted</w:t>
            </w:r>
            <w:r w:rsidRPr="1262FC71" w:rsidR="00EA4B61"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r w:rsidRPr="1262FC71" w:rsidR="00EA4B61">
              <w:rPr>
                <w:sz w:val="16"/>
                <w:szCs w:val="16"/>
                <w:lang w:val="en-US"/>
              </w:rPr>
              <w:t>under</w:t>
            </w:r>
            <w:r w:rsidRPr="1262FC71" w:rsidR="00EA4B61"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r w:rsidRPr="1262FC71" w:rsidR="00EA4B61">
              <w:rPr>
                <w:sz w:val="16"/>
                <w:szCs w:val="16"/>
                <w:lang w:val="en-US"/>
              </w:rPr>
              <w:t>exceptional</w:t>
            </w:r>
            <w:r w:rsidRPr="1262FC71" w:rsidR="00EA4B61"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r w:rsidRPr="1262FC71" w:rsidR="00EA4B61">
              <w:rPr>
                <w:sz w:val="16"/>
                <w:szCs w:val="16"/>
                <w:lang w:val="en-US"/>
              </w:rPr>
              <w:t>circumstances</w:t>
            </w:r>
            <w:r w:rsidRPr="1262FC71" w:rsidR="00EA4B61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Pr="1262FC71" w:rsidR="00EA4B61">
              <w:rPr>
                <w:sz w:val="16"/>
                <w:szCs w:val="16"/>
                <w:lang w:val="en-US"/>
              </w:rPr>
              <w:t>(e.g.,</w:t>
            </w:r>
            <w:r w:rsidRPr="1262FC71" w:rsidR="00EA4B61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Pr="1262FC71" w:rsidR="00EA4B61">
              <w:rPr>
                <w:sz w:val="16"/>
                <w:szCs w:val="16"/>
                <w:lang w:val="en-US"/>
              </w:rPr>
              <w:t>maternity,</w:t>
            </w:r>
            <w:r w:rsidRPr="1262FC71" w:rsidR="00EA4B61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Pr="1262FC71" w:rsidR="00EA4B61">
              <w:rPr>
                <w:sz w:val="16"/>
                <w:szCs w:val="16"/>
                <w:lang w:val="en-US"/>
              </w:rPr>
              <w:t>long</w:t>
            </w:r>
            <w:r w:rsidRPr="1262FC71" w:rsidR="00EA4B61">
              <w:rPr>
                <w:spacing w:val="-7"/>
                <w:sz w:val="16"/>
                <w:szCs w:val="16"/>
                <w:lang w:val="en-US"/>
              </w:rPr>
              <w:t xml:space="preserve"> </w:t>
            </w:r>
            <w:r w:rsidRPr="1262FC71" w:rsidR="00EA4B61">
              <w:rPr>
                <w:sz w:val="16"/>
                <w:szCs w:val="16"/>
                <w:lang w:val="en-US"/>
              </w:rPr>
              <w:t>term</w:t>
            </w:r>
            <w:r w:rsidRPr="1262FC71" w:rsidR="00EA4B61">
              <w:rPr>
                <w:spacing w:val="-6"/>
                <w:sz w:val="16"/>
                <w:szCs w:val="16"/>
                <w:lang w:val="en-US"/>
              </w:rPr>
              <w:t xml:space="preserve"> </w:t>
            </w:r>
            <w:r w:rsidRPr="1262FC71" w:rsidR="00EA4B61">
              <w:rPr>
                <w:sz w:val="16"/>
                <w:szCs w:val="16"/>
                <w:lang w:val="en-US"/>
              </w:rPr>
              <w:t>sickness</w:t>
            </w:r>
            <w:r w:rsidRPr="1262FC71" w:rsidR="00EA4B61">
              <w:rPr>
                <w:spacing w:val="-1"/>
                <w:sz w:val="16"/>
                <w:szCs w:val="16"/>
                <w:lang w:val="en-US"/>
              </w:rPr>
              <w:t xml:space="preserve"> </w:t>
            </w:r>
            <w:r w:rsidRPr="1262FC71" w:rsidR="00EA4B61">
              <w:rPr>
                <w:sz w:val="16"/>
                <w:szCs w:val="16"/>
                <w:lang w:val="en-US"/>
              </w:rPr>
              <w:t xml:space="preserve">etc</w:t>
            </w:r>
            <w:r w:rsidRPr="1262FC71" w:rsidR="00EA4B61">
              <w:rPr>
                <w:sz w:val="16"/>
                <w:szCs w:val="16"/>
                <w:lang w:val="en-US"/>
              </w:rPr>
              <w:t xml:space="preserve">) </w:t>
            </w:r>
            <w:r w:rsidRPr="1262FC71" w:rsidR="00EA4B61">
              <w:rPr>
                <w:sz w:val="16"/>
                <w:szCs w:val="16"/>
                <w:lang w:val="en-US"/>
              </w:rPr>
              <w:t>and following review by NES panel.</w:t>
            </w:r>
          </w:p>
        </w:tc>
        <w:tc>
          <w:tcPr>
            <w:tcW w:w="14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P="086A4C05" w:rsidRDefault="007531C2" w14:paraId="44E871BC" w14:textId="7777777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commentRangeStart w:id="770203103"/>
            <w:commentRangeStart w:id="731716708"/>
          </w:p>
        </w:tc>
        <w:tc>
          <w:tcPr>
            <w:tcW w:w="1462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P="086A4C05" w:rsidRDefault="007531C2" w14:paraId="144A5D23" w14:textId="7777777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commentRangeEnd w:id="770203103"/>
            <w:r>
              <w:rPr>
                <w:rStyle w:val="CommentReference"/>
              </w:rPr>
              <w:commentReference w:id="770203103"/>
            </w:r>
            <w:commentRangeEnd w:id="731716708"/>
            <w:r>
              <w:rPr>
                <w:rStyle w:val="CommentReference"/>
              </w:rPr>
              <w:commentReference w:id="731716708"/>
            </w:r>
          </w:p>
        </w:tc>
      </w:tr>
      <w:tr w:rsidR="007531C2" w:rsidTr="540BB448" w14:paraId="1D32F2E0" w14:textId="77777777">
        <w:trPr>
          <w:trHeight w:val="441"/>
        </w:trPr>
        <w:tc>
          <w:tcPr>
            <w:tcW w:w="2128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7531C2" w14:paraId="738610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31C2" w:rsidP="68E9C707" w:rsidRDefault="00EA4B61" w14:paraId="23C964A8" w14:textId="77777777">
            <w:pPr>
              <w:pStyle w:val="TableParagraph"/>
              <w:spacing w:before="109"/>
              <w:ind w:left="90"/>
              <w:rPr>
                <w:sz w:val="20"/>
                <w:szCs w:val="20"/>
              </w:rPr>
            </w:pPr>
            <w:r w:rsidRPr="68E9C707" w:rsidR="00EA4B61">
              <w:rPr>
                <w:spacing w:val="-2"/>
                <w:sz w:val="20"/>
                <w:szCs w:val="20"/>
              </w:rPr>
              <w:t>Essential</w:t>
            </w:r>
          </w:p>
        </w:tc>
        <w:tc>
          <w:tcPr>
            <w:tcW w:w="72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31C2" w:rsidP="560533BE" w:rsidRDefault="01AD0701" w14:paraId="224CE191" w14:textId="688FA745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  <w:tab w:val="left" w:pos="332"/>
              </w:tabs>
              <w:spacing w:before="9" w:line="206" w:lineRule="exact"/>
              <w:ind w:right="559" w:hanging="228"/>
              <w:rPr>
                <w:sz w:val="18"/>
                <w:szCs w:val="18"/>
              </w:rPr>
            </w:pPr>
            <w:r w:rsidRPr="560533BE" w:rsidR="01AD0701">
              <w:rPr>
                <w:spacing w:val="-5"/>
                <w:sz w:val="18"/>
                <w:szCs w:val="18"/>
              </w:rPr>
              <w:t>Must</w:t>
            </w:r>
            <w:r w:rsidRPr="560533BE" w:rsidR="560533BE">
              <w:rPr>
                <w:spacing w:val="-5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be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eligible</w:t>
            </w:r>
            <w:r w:rsidRPr="560533BE" w:rsidR="560533BE">
              <w:rPr>
                <w:spacing w:val="-4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to</w:t>
            </w:r>
            <w:r w:rsidRPr="560533BE" w:rsidR="560533BE">
              <w:rPr>
                <w:spacing w:val="-6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undertake</w:t>
            </w:r>
            <w:r w:rsidRPr="560533BE" w:rsidR="560533BE">
              <w:rPr>
                <w:spacing w:val="-4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Dental</w:t>
            </w:r>
            <w:r w:rsidR="007E4431">
              <w:rPr>
                <w:sz w:val="18"/>
                <w:szCs w:val="18"/>
              </w:rPr>
              <w:t xml:space="preserve"> Therapist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Vocational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Training</w:t>
            </w:r>
            <w:r w:rsidRPr="560533BE" w:rsidR="560533BE">
              <w:rPr>
                <w:spacing w:val="-6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in</w:t>
            </w:r>
            <w:r w:rsidRPr="560533BE" w:rsidR="560533BE">
              <w:rPr>
                <w:spacing w:val="-2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General</w:t>
            </w:r>
            <w:r w:rsidRPr="560533BE" w:rsidR="560533BE">
              <w:rPr>
                <w:spacing w:val="-3"/>
                <w:sz w:val="18"/>
                <w:szCs w:val="18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Dental Practice by the 1</w:t>
            </w:r>
            <w:r w:rsidRPr="560533BE" w:rsidR="560533BE">
              <w:rPr>
                <w:position w:val="6"/>
                <w:sz w:val="12"/>
                <w:szCs w:val="12"/>
              </w:rPr>
              <w:t>st</w:t>
            </w:r>
            <w:r w:rsidRPr="560533BE" w:rsidR="560533BE">
              <w:rPr>
                <w:spacing w:val="38"/>
                <w:position w:val="6"/>
                <w:sz w:val="12"/>
                <w:szCs w:val="12"/>
              </w:rPr>
              <w:t xml:space="preserve"> </w:t>
            </w:r>
            <w:r w:rsidRPr="560533BE" w:rsidR="560533BE">
              <w:rPr>
                <w:sz w:val="18"/>
                <w:szCs w:val="18"/>
              </w:rPr>
              <w:t>of September 202</w:t>
            </w:r>
            <w:ins w:author="Claire Wall" w:date="2025-08-08T11:39:55.3Z" w:id="2103066095">
              <w:r w:rsidRPr="560533BE" w:rsidR="38C3B0EA">
                <w:rPr>
                  <w:sz w:val="18"/>
                  <w:szCs w:val="18"/>
                </w:rPr>
                <w:t>6</w:t>
              </w:r>
            </w:ins>
            <w:del w:author="Claire Wall" w:date="2025-08-08T11:39:54.125Z" w:id="1729447821">
              <w:r w:rsidRPr="6049C34A" w:rsidDel="560533BE">
                <w:rPr>
                  <w:sz w:val="18"/>
                  <w:szCs w:val="18"/>
                </w:rPr>
                <w:delText>5</w:delText>
              </w:r>
            </w:del>
            <w:r w:rsidRPr="560533BE" w:rsidR="560533BE">
              <w:rPr>
                <w:sz w:val="18"/>
                <w:szCs w:val="18"/>
              </w:rPr>
              <w:t>.</w:t>
            </w:r>
          </w:p>
        </w:tc>
        <w:tc>
          <w:tcPr>
            <w:tcW w:w="14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EA4B61" w14:paraId="047ECB09" w14:textId="77777777">
            <w:pPr>
              <w:pStyle w:val="TableParagraph"/>
              <w:spacing w:before="79"/>
              <w:ind w:left="7" w:right="2"/>
              <w:jc w:val="center"/>
              <w:rPr>
                <w:rFonts w:ascii="Segoe UI Symbol" w:hAnsi="Segoe UI Symbol"/>
              </w:rPr>
            </w:pPr>
            <w:r w:rsidR="00EA4B61"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1462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7531C2" w:rsidRDefault="007531C2" w14:paraId="637805D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61E7E70" w:rsidP="0F796751" w:rsidRDefault="061E7E70" w14:paraId="5D07A1D5" w14:textId="75BFD61E">
      <w:pPr>
        <w:pStyle w:val="BodyText"/>
        <w:rPr>
          <w:lang w:val="en-US"/>
        </w:rPr>
      </w:pPr>
      <w:r w:rsidRPr="0F796751" w:rsidR="061E7E70">
        <w:rPr>
          <w:lang w:val="en-US"/>
        </w:rPr>
        <w:t>*All applicants must also meet the pre-employment checks set out by their employers</w:t>
      </w:r>
    </w:p>
    <w:p w:rsidR="7821D7B6" w:rsidP="3D363EB3" w:rsidRDefault="7821D7B6" w14:paraId="21C0119D" w14:textId="3EAFE319">
      <w:pPr>
        <w:pStyle w:val="BodyText"/>
        <w:rPr>
          <w:lang w:val="en-US"/>
        </w:rPr>
      </w:pPr>
      <w:r w:rsidRPr="0F796751" w:rsidR="061E7E70">
        <w:rPr>
          <w:lang w:val="en-US"/>
        </w:rPr>
        <w:t>*</w:t>
      </w:r>
      <w:r w:rsidRPr="0F796751" w:rsidR="7821D7B6">
        <w:rPr>
          <w:lang w:val="en-US"/>
        </w:rPr>
        <w:t>*</w:t>
      </w:r>
      <w:r w:rsidRPr="0F796751" w:rsidR="7821D7B6">
        <w:rPr>
          <w:lang w:val="en-US"/>
        </w:rPr>
        <w:t xml:space="preserve"> If you have any questions about your qualification and whether it is fully </w:t>
      </w:r>
      <w:r w:rsidRPr="0F796751" w:rsidR="7821D7B6">
        <w:rPr>
          <w:lang w:val="en-US"/>
        </w:rPr>
        <w:t>recognised</w:t>
      </w:r>
      <w:r w:rsidRPr="0F796751" w:rsidR="7821D7B6">
        <w:rPr>
          <w:lang w:val="en-US"/>
        </w:rPr>
        <w:t xml:space="preserve"> by the GDC, or if you would like to find out if </w:t>
      </w:r>
      <w:r w:rsidRPr="0F796751" w:rsidR="7821D7B6">
        <w:rPr>
          <w:lang w:val="en-US"/>
        </w:rPr>
        <w:t>your</w:t>
      </w:r>
      <w:r w:rsidRPr="0F796751" w:rsidR="7821D7B6">
        <w:rPr>
          <w:lang w:val="en-US"/>
        </w:rPr>
        <w:t xml:space="preserve"> are eligible for full registration you should visit the GDC </w:t>
      </w:r>
      <w:r w:rsidRPr="0F796751" w:rsidR="7821D7B6">
        <w:rPr>
          <w:lang w:val="en-US"/>
        </w:rPr>
        <w:t>website</w:t>
      </w:r>
    </w:p>
    <w:p w:rsidR="25073C72" w:rsidP="0FDF2C18" w:rsidRDefault="25073C72" w14:paraId="758E4F28" w14:textId="29563F02">
      <w:pPr>
        <w:pStyle w:val="BodyText"/>
        <w:rPr>
          <w:noProof w:val="0"/>
          <w:lang w:val="en-US"/>
        </w:rPr>
      </w:pPr>
      <w:hyperlink r:id="R1b0f84f1c0014020">
        <w:r w:rsidRPr="0FDF2C18" w:rsidR="25073C72">
          <w:rPr>
            <w:rStyle w:val="Hyperlink"/>
            <w:noProof w:val="0"/>
            <w:lang w:val="en-US"/>
          </w:rPr>
          <w:t>Dental therapy and dental hygiene</w:t>
        </w:r>
      </w:hyperlink>
    </w:p>
    <w:p w:rsidR="007531C2" w:rsidRDefault="00EA4B61" w14:paraId="0B98B268" w14:textId="77777777">
      <w:pPr>
        <w:pStyle w:val="BodyText"/>
      </w:pPr>
      <w:r w:rsidR="00EA4B61">
        <w:rPr/>
        <w:t>**Detail</w:t>
      </w:r>
      <w:r w:rsidR="00EA4B61">
        <w:rPr>
          <w:spacing w:val="-2"/>
        </w:rPr>
        <w:t xml:space="preserve"> </w:t>
      </w:r>
      <w:r w:rsidR="00EA4B61">
        <w:rPr/>
        <w:t>of</w:t>
      </w:r>
      <w:r w:rsidR="00EA4B61">
        <w:rPr>
          <w:spacing w:val="-2"/>
        </w:rPr>
        <w:t xml:space="preserve"> </w:t>
      </w:r>
      <w:r w:rsidR="00EA4B61">
        <w:rPr/>
        <w:t>course</w:t>
      </w:r>
      <w:r w:rsidR="00EA4B61">
        <w:rPr>
          <w:spacing w:val="-2"/>
        </w:rPr>
        <w:t xml:space="preserve"> </w:t>
      </w:r>
      <w:r w:rsidR="00EA4B61">
        <w:rPr/>
        <w:t>of</w:t>
      </w:r>
      <w:r w:rsidR="00EA4B61">
        <w:rPr>
          <w:spacing w:val="-3"/>
        </w:rPr>
        <w:t xml:space="preserve"> </w:t>
      </w:r>
      <w:r w:rsidR="00EA4B61">
        <w:rPr/>
        <w:t>study</w:t>
      </w:r>
      <w:r w:rsidR="00EA4B61">
        <w:rPr>
          <w:spacing w:val="-2"/>
        </w:rPr>
        <w:t xml:space="preserve"> </w:t>
      </w:r>
      <w:r w:rsidR="00EA4B61">
        <w:rPr/>
        <w:t>to</w:t>
      </w:r>
      <w:r w:rsidR="00EA4B61">
        <w:rPr>
          <w:spacing w:val="-1"/>
        </w:rPr>
        <w:t xml:space="preserve"> </w:t>
      </w:r>
      <w:r w:rsidR="00EA4B61">
        <w:rPr/>
        <w:t>be</w:t>
      </w:r>
      <w:r w:rsidR="00EA4B61">
        <w:rPr>
          <w:spacing w:val="-4"/>
        </w:rPr>
        <w:t xml:space="preserve"> </w:t>
      </w:r>
      <w:r w:rsidR="00EA4B61">
        <w:rPr/>
        <w:t>provided</w:t>
      </w:r>
      <w:r w:rsidR="00EA4B61">
        <w:rPr>
          <w:spacing w:val="-2"/>
        </w:rPr>
        <w:t xml:space="preserve"> </w:t>
      </w:r>
      <w:r w:rsidR="00EA4B61">
        <w:rPr/>
        <w:t>on</w:t>
      </w:r>
      <w:r w:rsidR="00EA4B61">
        <w:rPr>
          <w:spacing w:val="-1"/>
        </w:rPr>
        <w:t xml:space="preserve"> </w:t>
      </w:r>
      <w:r w:rsidR="00EA4B61">
        <w:rPr/>
        <w:t>application</w:t>
      </w:r>
      <w:r w:rsidR="00EA4B61">
        <w:rPr>
          <w:spacing w:val="-3"/>
        </w:rPr>
        <w:t xml:space="preserve"> </w:t>
      </w:r>
      <w:r w:rsidR="00EA4B61">
        <w:rPr/>
        <w:t>form,</w:t>
      </w:r>
      <w:r w:rsidR="00EA4B61">
        <w:rPr>
          <w:spacing w:val="-4"/>
        </w:rPr>
        <w:t xml:space="preserve"> </w:t>
      </w:r>
      <w:r w:rsidR="00EA4B61">
        <w:rPr/>
        <w:t>with</w:t>
      </w:r>
      <w:r w:rsidR="00EA4B61">
        <w:rPr>
          <w:spacing w:val="-4"/>
        </w:rPr>
        <w:t xml:space="preserve"> </w:t>
      </w:r>
      <w:r w:rsidR="00EA4B61">
        <w:rPr/>
        <w:t>evidence</w:t>
      </w:r>
      <w:r w:rsidR="00EA4B61">
        <w:rPr>
          <w:spacing w:val="-1"/>
        </w:rPr>
        <w:t xml:space="preserve"> </w:t>
      </w:r>
      <w:r w:rsidR="00EA4B61">
        <w:rPr/>
        <w:t>provided</w:t>
      </w:r>
      <w:r w:rsidR="00EA4B61">
        <w:rPr>
          <w:spacing w:val="-5"/>
        </w:rPr>
        <w:t xml:space="preserve"> </w:t>
      </w:r>
      <w:r w:rsidR="00EA4B61">
        <w:rPr/>
        <w:t>prior</w:t>
      </w:r>
      <w:r w:rsidR="00EA4B61">
        <w:rPr>
          <w:spacing w:val="-1"/>
        </w:rPr>
        <w:t xml:space="preserve"> </w:t>
      </w:r>
      <w:r w:rsidR="00EA4B61">
        <w:rPr/>
        <w:t>to</w:t>
      </w:r>
      <w:r w:rsidR="00EA4B61">
        <w:rPr>
          <w:spacing w:val="-5"/>
        </w:rPr>
        <w:t xml:space="preserve"> </w:t>
      </w:r>
      <w:r w:rsidR="00EA4B61">
        <w:rPr/>
        <w:t>post</w:t>
      </w:r>
      <w:r w:rsidR="00EA4B61">
        <w:rPr>
          <w:spacing w:val="-1"/>
        </w:rPr>
        <w:t xml:space="preserve"> </w:t>
      </w:r>
      <w:r w:rsidR="00EA4B61">
        <w:rPr>
          <w:spacing w:val="-2"/>
        </w:rPr>
        <w:t>commencement.</w:t>
      </w:r>
    </w:p>
    <w:p w:rsidR="007531C2" w:rsidRDefault="00EA4B61" w14:paraId="6D7BE141" w14:textId="77777777">
      <w:pPr>
        <w:pStyle w:val="BodyText"/>
        <w:spacing w:before="13" w:line="259" w:lineRule="auto"/>
        <w:ind w:right="2013"/>
      </w:pPr>
      <w:r w:rsidR="00EA4B61">
        <w:rPr/>
        <w:t>***Clinical</w:t>
      </w:r>
      <w:r w:rsidR="00EA4B61">
        <w:rPr>
          <w:spacing w:val="-1"/>
        </w:rPr>
        <w:t xml:space="preserve"> </w:t>
      </w:r>
      <w:r w:rsidR="00EA4B61">
        <w:rPr/>
        <w:t>experience</w:t>
      </w:r>
      <w:r w:rsidR="00EA4B61">
        <w:rPr>
          <w:spacing w:val="-4"/>
        </w:rPr>
        <w:t xml:space="preserve"> </w:t>
      </w:r>
      <w:r w:rsidR="00EA4B61">
        <w:rPr/>
        <w:t>must be</w:t>
      </w:r>
      <w:r w:rsidR="00EA4B61">
        <w:rPr>
          <w:spacing w:val="-2"/>
        </w:rPr>
        <w:t xml:space="preserve"> </w:t>
      </w:r>
      <w:r w:rsidR="00EA4B61">
        <w:rPr/>
        <w:t>undertaken within</w:t>
      </w:r>
      <w:r w:rsidR="00EA4B61">
        <w:rPr>
          <w:spacing w:val="-4"/>
        </w:rPr>
        <w:t xml:space="preserve"> </w:t>
      </w:r>
      <w:r w:rsidR="00EA4B61">
        <w:rPr/>
        <w:t>the last</w:t>
      </w:r>
      <w:r w:rsidR="00EA4B61">
        <w:rPr>
          <w:spacing w:val="-1"/>
        </w:rPr>
        <w:t xml:space="preserve"> </w:t>
      </w:r>
      <w:r w:rsidR="00EA4B61">
        <w:rPr/>
        <w:t>two</w:t>
      </w:r>
      <w:r w:rsidR="00EA4B61">
        <w:rPr>
          <w:spacing w:val="-4"/>
        </w:rPr>
        <w:t xml:space="preserve"> </w:t>
      </w:r>
      <w:r w:rsidR="00EA4B61">
        <w:rPr/>
        <w:t>years, of which</w:t>
      </w:r>
      <w:r w:rsidR="00EA4B61">
        <w:rPr>
          <w:spacing w:val="-2"/>
        </w:rPr>
        <w:t xml:space="preserve"> </w:t>
      </w:r>
      <w:r w:rsidR="00EA4B61">
        <w:rPr/>
        <w:t>lasted</w:t>
      </w:r>
      <w:r w:rsidR="00EA4B61">
        <w:rPr>
          <w:spacing w:val="-4"/>
        </w:rPr>
        <w:t xml:space="preserve"> </w:t>
      </w:r>
      <w:r w:rsidR="00EA4B61">
        <w:rPr/>
        <w:t>at</w:t>
      </w:r>
      <w:r w:rsidR="00EA4B61">
        <w:rPr>
          <w:spacing w:val="-1"/>
        </w:rPr>
        <w:t xml:space="preserve"> </w:t>
      </w:r>
      <w:r w:rsidR="00EA4B61">
        <w:rPr/>
        <w:t>least</w:t>
      </w:r>
      <w:r w:rsidR="00EA4B61">
        <w:rPr>
          <w:spacing w:val="-3"/>
        </w:rPr>
        <w:t xml:space="preserve"> </w:t>
      </w:r>
      <w:r w:rsidR="00EA4B61">
        <w:rPr/>
        <w:t>three</w:t>
      </w:r>
      <w:r w:rsidR="00EA4B61">
        <w:rPr>
          <w:spacing w:val="-2"/>
        </w:rPr>
        <w:t xml:space="preserve"> </w:t>
      </w:r>
      <w:r w:rsidR="00EA4B61">
        <w:rPr/>
        <w:t>months (continuous</w:t>
      </w:r>
      <w:r w:rsidR="00EA4B61">
        <w:rPr>
          <w:spacing w:val="-1"/>
        </w:rPr>
        <w:t xml:space="preserve"> </w:t>
      </w:r>
      <w:r w:rsidR="00EA4B61">
        <w:rPr/>
        <w:t>period)</w:t>
      </w:r>
      <w:r w:rsidR="00EA4B61">
        <w:rPr>
          <w:spacing w:val="-1"/>
        </w:rPr>
        <w:t xml:space="preserve"> </w:t>
      </w:r>
      <w:r w:rsidR="00EA4B61">
        <w:rPr/>
        <w:t>without a</w:t>
      </w:r>
      <w:r w:rsidR="00EA4B61">
        <w:rPr>
          <w:spacing w:val="-4"/>
        </w:rPr>
        <w:t xml:space="preserve"> </w:t>
      </w:r>
      <w:r w:rsidR="00EA4B61">
        <w:rPr/>
        <w:t>significant break, unless in</w:t>
      </w:r>
      <w:r w:rsidR="00EA4B61">
        <w:rPr>
          <w:spacing w:val="-4"/>
        </w:rPr>
        <w:t xml:space="preserve"> </w:t>
      </w:r>
      <w:r w:rsidR="00EA4B61">
        <w:rPr/>
        <w:t>exceptional</w:t>
      </w:r>
      <w:r w:rsidR="00EA4B61">
        <w:rPr>
          <w:spacing w:val="-1"/>
        </w:rPr>
        <w:t xml:space="preserve"> </w:t>
      </w:r>
      <w:r w:rsidR="00EA4B61">
        <w:rPr/>
        <w:t xml:space="preserve">circumstances. If required, NES HR Trainee Services will request a full explanation of these </w:t>
      </w:r>
      <w:r w:rsidR="00EA4B61">
        <w:rPr/>
        <w:t>circumstances following the submission of your application.</w:t>
      </w:r>
    </w:p>
    <w:p w:rsidR="3D363EB3" w:rsidP="3D363EB3" w:rsidRDefault="3D363EB3" w14:paraId="378FBE3F" w14:textId="2C68D2C3">
      <w:pPr>
        <w:pStyle w:val="BodyText"/>
        <w:spacing w:before="13" w:line="259" w:lineRule="auto"/>
        <w:ind w:right="2013"/>
      </w:pPr>
    </w:p>
    <w:sectPr w:rsidR="007531C2">
      <w:type w:val="continuous"/>
      <w:pgSz w:w="16840" w:h="11910" w:orient="landscape"/>
      <w:pgMar w:top="400" w:right="1000" w:bottom="280" w:left="280" w:header="720" w:footer="720" w:gutter="0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TV" w:author="Terezia Vargova" w:date="2025-12-12T08:44:50" w:id="770203103">
    <w:p xmlns:w14="http://schemas.microsoft.com/office/word/2010/wordml" xmlns:w="http://schemas.openxmlformats.org/wordprocessingml/2006/main" w:rsidR="10440883" w:rsidRDefault="180B4D9D" w14:paraId="5B2C084E" w14:textId="17A1134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"mailto:claire.wall4@nes.scot.nhs.uk"</w:instrText>
      </w:r>
      <w:bookmarkStart w:name="_@_6FD1F1A7FD9A42E6B4DDBD5599300678Z" w:id="336666174"/>
      <w:r>
        <w:fldChar w:fldCharType="separate"/>
      </w:r>
      <w:bookmarkEnd w:id="336666174"/>
      <w:r w:rsidRPr="14DA10B8" w:rsidR="2C0EBF5A">
        <w:rPr>
          <w:rStyle w:val="Mention"/>
          <w:noProof/>
        </w:rPr>
        <w:t>@Claire Wall</w:t>
      </w:r>
      <w:r>
        <w:fldChar w:fldCharType="end"/>
      </w:r>
      <w:r w:rsidRPr="1F6A9750" w:rsidR="49031EF5">
        <w:t xml:space="preserve"> when is this assessed? I think it's longlisting as some people were longlisted out last year based on not being able to get registered in time</w:t>
      </w:r>
    </w:p>
  </w:comment>
  <w:comment xmlns:w="http://schemas.openxmlformats.org/wordprocessingml/2006/main" w:initials="CW" w:author="Claire Wall" w:date="2025-12-15T15:24:10" w:id="731716708">
    <w:p xmlns:w14="http://schemas.microsoft.com/office/word/2010/wordml" xmlns:w="http://schemas.openxmlformats.org/wordprocessingml/2006/main" w:rsidR="1DF0C371" w:rsidRDefault="6F21C9DC" w14:paraId="70F867B2" w14:textId="4D8E9A7F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"mailto:terezia.vargova@nes.scot.nhs.uk"</w:instrText>
      </w:r>
      <w:bookmarkStart w:name="_@_46BE53BA7F48445E9C4B5E54BEC005FBZ" w:id="483543005"/>
      <w:r>
        <w:fldChar w:fldCharType="separate"/>
      </w:r>
      <w:bookmarkEnd w:id="483543005"/>
      <w:r w:rsidRPr="336557BF" w:rsidR="65194F95">
        <w:rPr>
          <w:rStyle w:val="Mention"/>
          <w:noProof/>
        </w:rPr>
        <w:t>@Terezia Vargova</w:t>
      </w:r>
      <w:r>
        <w:fldChar w:fldCharType="end"/>
      </w:r>
      <w:r w:rsidRPr="4BC0B03B" w:rsidR="4AB621C9">
        <w:t xml:space="preserve"> yes, this is assessed at the longlisting stage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6EFF61A"/>
  <w15:commentEx w15:done="0" w15:paraId="4473F0F5" w15:paraIdParent="76EFF61A"/>
  <w15:commentEx w15:done="0" w15:paraId="5B2C084E"/>
  <w15:commentEx w15:done="0" w15:paraId="70F867B2" w15:paraIdParent="5B2C084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4FFB29E" w16cex:dateUtc="2025-02-19T11:12:00Z"/>
  <w16cex:commentExtensible w16cex:durableId="320411B1" w16cex:dateUtc="2025-02-19T19:55:55.452Z"/>
  <w16cex:commentExtensible w16cex:durableId="51D77B47" w16cex:dateUtc="2025-12-12T08:44:50.04Z"/>
  <w16cex:commentExtensible w16cex:durableId="0266D780" w16cex:dateUtc="2025-12-15T15:24:10.1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EFF61A" w16cid:durableId="34FFB29E"/>
  <w16cid:commentId w16cid:paraId="4473F0F5" w16cid:durableId="320411B1"/>
  <w16cid:commentId w16cid:paraId="5B2C084E" w16cid:durableId="51D77B47"/>
  <w16cid:commentId w16cid:paraId="70F867B2" w16cid:durableId="0266D7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2787"/>
    <w:multiLevelType w:val="hybridMultilevel"/>
    <w:tmpl w:val="C5C6B810"/>
    <w:lvl w:ilvl="0" w:tplc="B54CCD94">
      <w:numFmt w:val="bullet"/>
      <w:lvlText w:val=""/>
      <w:lvlJc w:val="left"/>
      <w:pPr>
        <w:ind w:left="334" w:hanging="1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D58E4EA">
      <w:numFmt w:val="bullet"/>
      <w:lvlText w:val="•"/>
      <w:lvlJc w:val="left"/>
      <w:pPr>
        <w:ind w:left="1029" w:hanging="115"/>
      </w:pPr>
      <w:rPr>
        <w:rFonts w:hint="default"/>
        <w:lang w:val="en-US" w:eastAsia="en-US" w:bidi="ar-SA"/>
      </w:rPr>
    </w:lvl>
    <w:lvl w:ilvl="2" w:tplc="60D2E0BA">
      <w:numFmt w:val="bullet"/>
      <w:lvlText w:val="•"/>
      <w:lvlJc w:val="left"/>
      <w:pPr>
        <w:ind w:left="1719" w:hanging="115"/>
      </w:pPr>
      <w:rPr>
        <w:rFonts w:hint="default"/>
        <w:lang w:val="en-US" w:eastAsia="en-US" w:bidi="ar-SA"/>
      </w:rPr>
    </w:lvl>
    <w:lvl w:ilvl="3" w:tplc="C87A7204">
      <w:numFmt w:val="bullet"/>
      <w:lvlText w:val="•"/>
      <w:lvlJc w:val="left"/>
      <w:pPr>
        <w:ind w:left="2409" w:hanging="115"/>
      </w:pPr>
      <w:rPr>
        <w:rFonts w:hint="default"/>
        <w:lang w:val="en-US" w:eastAsia="en-US" w:bidi="ar-SA"/>
      </w:rPr>
    </w:lvl>
    <w:lvl w:ilvl="4" w:tplc="96A6D0DA">
      <w:numFmt w:val="bullet"/>
      <w:lvlText w:val="•"/>
      <w:lvlJc w:val="left"/>
      <w:pPr>
        <w:ind w:left="3099" w:hanging="115"/>
      </w:pPr>
      <w:rPr>
        <w:rFonts w:hint="default"/>
        <w:lang w:val="en-US" w:eastAsia="en-US" w:bidi="ar-SA"/>
      </w:rPr>
    </w:lvl>
    <w:lvl w:ilvl="5" w:tplc="B7B630FE">
      <w:numFmt w:val="bullet"/>
      <w:lvlText w:val="•"/>
      <w:lvlJc w:val="left"/>
      <w:pPr>
        <w:ind w:left="3789" w:hanging="115"/>
      </w:pPr>
      <w:rPr>
        <w:rFonts w:hint="default"/>
        <w:lang w:val="en-US" w:eastAsia="en-US" w:bidi="ar-SA"/>
      </w:rPr>
    </w:lvl>
    <w:lvl w:ilvl="6" w:tplc="CCCE73E6">
      <w:numFmt w:val="bullet"/>
      <w:lvlText w:val="•"/>
      <w:lvlJc w:val="left"/>
      <w:pPr>
        <w:ind w:left="4479" w:hanging="115"/>
      </w:pPr>
      <w:rPr>
        <w:rFonts w:hint="default"/>
        <w:lang w:val="en-US" w:eastAsia="en-US" w:bidi="ar-SA"/>
      </w:rPr>
    </w:lvl>
    <w:lvl w:ilvl="7" w:tplc="B99E564E">
      <w:numFmt w:val="bullet"/>
      <w:lvlText w:val="•"/>
      <w:lvlJc w:val="left"/>
      <w:pPr>
        <w:ind w:left="5168" w:hanging="115"/>
      </w:pPr>
      <w:rPr>
        <w:rFonts w:hint="default"/>
        <w:lang w:val="en-US" w:eastAsia="en-US" w:bidi="ar-SA"/>
      </w:rPr>
    </w:lvl>
    <w:lvl w:ilvl="8" w:tplc="5CF6CB98">
      <w:numFmt w:val="bullet"/>
      <w:lvlText w:val="•"/>
      <w:lvlJc w:val="left"/>
      <w:pPr>
        <w:ind w:left="5858" w:hanging="115"/>
      </w:pPr>
      <w:rPr>
        <w:rFonts w:hint="default"/>
        <w:lang w:val="en-US" w:eastAsia="en-US" w:bidi="ar-SA"/>
      </w:rPr>
    </w:lvl>
  </w:abstractNum>
  <w:abstractNum w:abstractNumId="1" w15:restartNumberingAfterBreak="0">
    <w:nsid w:val="0F6E4873"/>
    <w:multiLevelType w:val="hybridMultilevel"/>
    <w:tmpl w:val="61CC5CFE"/>
    <w:lvl w:ilvl="0" w:tplc="0D920BD2">
      <w:numFmt w:val="bullet"/>
      <w:lvlText w:val=""/>
      <w:lvlJc w:val="left"/>
      <w:pPr>
        <w:ind w:left="334" w:hanging="1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EBE994E">
      <w:numFmt w:val="bullet"/>
      <w:lvlText w:val="•"/>
      <w:lvlJc w:val="left"/>
      <w:pPr>
        <w:ind w:left="1029" w:hanging="115"/>
      </w:pPr>
      <w:rPr>
        <w:rFonts w:hint="default"/>
        <w:lang w:val="en-US" w:eastAsia="en-US" w:bidi="ar-SA"/>
      </w:rPr>
    </w:lvl>
    <w:lvl w:ilvl="2" w:tplc="C246B342">
      <w:numFmt w:val="bullet"/>
      <w:lvlText w:val="•"/>
      <w:lvlJc w:val="left"/>
      <w:pPr>
        <w:ind w:left="1719" w:hanging="115"/>
      </w:pPr>
      <w:rPr>
        <w:rFonts w:hint="default"/>
        <w:lang w:val="en-US" w:eastAsia="en-US" w:bidi="ar-SA"/>
      </w:rPr>
    </w:lvl>
    <w:lvl w:ilvl="3" w:tplc="9488BD9C">
      <w:numFmt w:val="bullet"/>
      <w:lvlText w:val="•"/>
      <w:lvlJc w:val="left"/>
      <w:pPr>
        <w:ind w:left="2409" w:hanging="115"/>
      </w:pPr>
      <w:rPr>
        <w:rFonts w:hint="default"/>
        <w:lang w:val="en-US" w:eastAsia="en-US" w:bidi="ar-SA"/>
      </w:rPr>
    </w:lvl>
    <w:lvl w:ilvl="4" w:tplc="849A6D54">
      <w:numFmt w:val="bullet"/>
      <w:lvlText w:val="•"/>
      <w:lvlJc w:val="left"/>
      <w:pPr>
        <w:ind w:left="3099" w:hanging="115"/>
      </w:pPr>
      <w:rPr>
        <w:rFonts w:hint="default"/>
        <w:lang w:val="en-US" w:eastAsia="en-US" w:bidi="ar-SA"/>
      </w:rPr>
    </w:lvl>
    <w:lvl w:ilvl="5" w:tplc="8E50F716">
      <w:numFmt w:val="bullet"/>
      <w:lvlText w:val="•"/>
      <w:lvlJc w:val="left"/>
      <w:pPr>
        <w:ind w:left="3789" w:hanging="115"/>
      </w:pPr>
      <w:rPr>
        <w:rFonts w:hint="default"/>
        <w:lang w:val="en-US" w:eastAsia="en-US" w:bidi="ar-SA"/>
      </w:rPr>
    </w:lvl>
    <w:lvl w:ilvl="6" w:tplc="B962576A">
      <w:numFmt w:val="bullet"/>
      <w:lvlText w:val="•"/>
      <w:lvlJc w:val="left"/>
      <w:pPr>
        <w:ind w:left="4479" w:hanging="115"/>
      </w:pPr>
      <w:rPr>
        <w:rFonts w:hint="default"/>
        <w:lang w:val="en-US" w:eastAsia="en-US" w:bidi="ar-SA"/>
      </w:rPr>
    </w:lvl>
    <w:lvl w:ilvl="7" w:tplc="F7B8ED1E">
      <w:numFmt w:val="bullet"/>
      <w:lvlText w:val="•"/>
      <w:lvlJc w:val="left"/>
      <w:pPr>
        <w:ind w:left="5168" w:hanging="115"/>
      </w:pPr>
      <w:rPr>
        <w:rFonts w:hint="default"/>
        <w:lang w:val="en-US" w:eastAsia="en-US" w:bidi="ar-SA"/>
      </w:rPr>
    </w:lvl>
    <w:lvl w:ilvl="8" w:tplc="4C2CC44A">
      <w:numFmt w:val="bullet"/>
      <w:lvlText w:val="•"/>
      <w:lvlJc w:val="left"/>
      <w:pPr>
        <w:ind w:left="5858" w:hanging="115"/>
      </w:pPr>
      <w:rPr>
        <w:rFonts w:hint="default"/>
        <w:lang w:val="en-US" w:eastAsia="en-US" w:bidi="ar-SA"/>
      </w:rPr>
    </w:lvl>
  </w:abstractNum>
  <w:abstractNum w:abstractNumId="2" w15:restartNumberingAfterBreak="0">
    <w:nsid w:val="159A57DB"/>
    <w:multiLevelType w:val="hybridMultilevel"/>
    <w:tmpl w:val="A1C6A620"/>
    <w:lvl w:ilvl="0" w:tplc="82766518">
      <w:numFmt w:val="bullet"/>
      <w:lvlText w:val=""/>
      <w:lvlJc w:val="left"/>
      <w:pPr>
        <w:ind w:left="221" w:hanging="1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01E9370">
      <w:numFmt w:val="bullet"/>
      <w:lvlText w:val="•"/>
      <w:lvlJc w:val="left"/>
      <w:pPr>
        <w:ind w:left="921" w:hanging="115"/>
      </w:pPr>
      <w:rPr>
        <w:rFonts w:hint="default"/>
        <w:lang w:val="en-US" w:eastAsia="en-US" w:bidi="ar-SA"/>
      </w:rPr>
    </w:lvl>
    <w:lvl w:ilvl="2" w:tplc="D4847F04">
      <w:numFmt w:val="bullet"/>
      <w:lvlText w:val="•"/>
      <w:lvlJc w:val="left"/>
      <w:pPr>
        <w:ind w:left="1623" w:hanging="115"/>
      </w:pPr>
      <w:rPr>
        <w:rFonts w:hint="default"/>
        <w:lang w:val="en-US" w:eastAsia="en-US" w:bidi="ar-SA"/>
      </w:rPr>
    </w:lvl>
    <w:lvl w:ilvl="3" w:tplc="5D9485DE">
      <w:numFmt w:val="bullet"/>
      <w:lvlText w:val="•"/>
      <w:lvlJc w:val="left"/>
      <w:pPr>
        <w:ind w:left="2325" w:hanging="115"/>
      </w:pPr>
      <w:rPr>
        <w:rFonts w:hint="default"/>
        <w:lang w:val="en-US" w:eastAsia="en-US" w:bidi="ar-SA"/>
      </w:rPr>
    </w:lvl>
    <w:lvl w:ilvl="4" w:tplc="1E4A43AA">
      <w:numFmt w:val="bullet"/>
      <w:lvlText w:val="•"/>
      <w:lvlJc w:val="left"/>
      <w:pPr>
        <w:ind w:left="3027" w:hanging="115"/>
      </w:pPr>
      <w:rPr>
        <w:rFonts w:hint="default"/>
        <w:lang w:val="en-US" w:eastAsia="en-US" w:bidi="ar-SA"/>
      </w:rPr>
    </w:lvl>
    <w:lvl w:ilvl="5" w:tplc="3E40A906">
      <w:numFmt w:val="bullet"/>
      <w:lvlText w:val="•"/>
      <w:lvlJc w:val="left"/>
      <w:pPr>
        <w:ind w:left="3729" w:hanging="115"/>
      </w:pPr>
      <w:rPr>
        <w:rFonts w:hint="default"/>
        <w:lang w:val="en-US" w:eastAsia="en-US" w:bidi="ar-SA"/>
      </w:rPr>
    </w:lvl>
    <w:lvl w:ilvl="6" w:tplc="BB1A8142">
      <w:numFmt w:val="bullet"/>
      <w:lvlText w:val="•"/>
      <w:lvlJc w:val="left"/>
      <w:pPr>
        <w:ind w:left="4431" w:hanging="115"/>
      </w:pPr>
      <w:rPr>
        <w:rFonts w:hint="default"/>
        <w:lang w:val="en-US" w:eastAsia="en-US" w:bidi="ar-SA"/>
      </w:rPr>
    </w:lvl>
    <w:lvl w:ilvl="7" w:tplc="41F497E0">
      <w:numFmt w:val="bullet"/>
      <w:lvlText w:val="•"/>
      <w:lvlJc w:val="left"/>
      <w:pPr>
        <w:ind w:left="5132" w:hanging="115"/>
      </w:pPr>
      <w:rPr>
        <w:rFonts w:hint="default"/>
        <w:lang w:val="en-US" w:eastAsia="en-US" w:bidi="ar-SA"/>
      </w:rPr>
    </w:lvl>
    <w:lvl w:ilvl="8" w:tplc="0C08F886">
      <w:numFmt w:val="bullet"/>
      <w:lvlText w:val="•"/>
      <w:lvlJc w:val="left"/>
      <w:pPr>
        <w:ind w:left="5834" w:hanging="115"/>
      </w:pPr>
      <w:rPr>
        <w:rFonts w:hint="default"/>
        <w:lang w:val="en-US" w:eastAsia="en-US" w:bidi="ar-SA"/>
      </w:rPr>
    </w:lvl>
  </w:abstractNum>
  <w:abstractNum w:abstractNumId="3" w15:restartNumberingAfterBreak="0">
    <w:nsid w:val="1A7E40CC"/>
    <w:multiLevelType w:val="hybridMultilevel"/>
    <w:tmpl w:val="2870AB14"/>
    <w:lvl w:ilvl="0" w:tplc="C6CC2C62">
      <w:numFmt w:val="bullet"/>
      <w:lvlText w:val=""/>
      <w:lvlJc w:val="left"/>
      <w:pPr>
        <w:ind w:left="335" w:hanging="229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592E1A2">
      <w:numFmt w:val="bullet"/>
      <w:lvlText w:val="•"/>
      <w:lvlJc w:val="left"/>
      <w:pPr>
        <w:ind w:left="1029" w:hanging="229"/>
      </w:pPr>
      <w:rPr>
        <w:rFonts w:hint="default"/>
        <w:lang w:val="en-US" w:eastAsia="en-US" w:bidi="ar-SA"/>
      </w:rPr>
    </w:lvl>
    <w:lvl w:ilvl="2" w:tplc="80A6BDA2">
      <w:numFmt w:val="bullet"/>
      <w:lvlText w:val="•"/>
      <w:lvlJc w:val="left"/>
      <w:pPr>
        <w:ind w:left="1719" w:hanging="229"/>
      </w:pPr>
      <w:rPr>
        <w:rFonts w:hint="default"/>
        <w:lang w:val="en-US" w:eastAsia="en-US" w:bidi="ar-SA"/>
      </w:rPr>
    </w:lvl>
    <w:lvl w:ilvl="3" w:tplc="78548DD4">
      <w:numFmt w:val="bullet"/>
      <w:lvlText w:val="•"/>
      <w:lvlJc w:val="left"/>
      <w:pPr>
        <w:ind w:left="2409" w:hanging="229"/>
      </w:pPr>
      <w:rPr>
        <w:rFonts w:hint="default"/>
        <w:lang w:val="en-US" w:eastAsia="en-US" w:bidi="ar-SA"/>
      </w:rPr>
    </w:lvl>
    <w:lvl w:ilvl="4" w:tplc="A0C07F1A">
      <w:numFmt w:val="bullet"/>
      <w:lvlText w:val="•"/>
      <w:lvlJc w:val="left"/>
      <w:pPr>
        <w:ind w:left="3099" w:hanging="229"/>
      </w:pPr>
      <w:rPr>
        <w:rFonts w:hint="default"/>
        <w:lang w:val="en-US" w:eastAsia="en-US" w:bidi="ar-SA"/>
      </w:rPr>
    </w:lvl>
    <w:lvl w:ilvl="5" w:tplc="7B2CB322">
      <w:numFmt w:val="bullet"/>
      <w:lvlText w:val="•"/>
      <w:lvlJc w:val="left"/>
      <w:pPr>
        <w:ind w:left="3789" w:hanging="229"/>
      </w:pPr>
      <w:rPr>
        <w:rFonts w:hint="default"/>
        <w:lang w:val="en-US" w:eastAsia="en-US" w:bidi="ar-SA"/>
      </w:rPr>
    </w:lvl>
    <w:lvl w:ilvl="6" w:tplc="92B23D48">
      <w:numFmt w:val="bullet"/>
      <w:lvlText w:val="•"/>
      <w:lvlJc w:val="left"/>
      <w:pPr>
        <w:ind w:left="4479" w:hanging="229"/>
      </w:pPr>
      <w:rPr>
        <w:rFonts w:hint="default"/>
        <w:lang w:val="en-US" w:eastAsia="en-US" w:bidi="ar-SA"/>
      </w:rPr>
    </w:lvl>
    <w:lvl w:ilvl="7" w:tplc="573CF302">
      <w:numFmt w:val="bullet"/>
      <w:lvlText w:val="•"/>
      <w:lvlJc w:val="left"/>
      <w:pPr>
        <w:ind w:left="5168" w:hanging="229"/>
      </w:pPr>
      <w:rPr>
        <w:rFonts w:hint="default"/>
        <w:lang w:val="en-US" w:eastAsia="en-US" w:bidi="ar-SA"/>
      </w:rPr>
    </w:lvl>
    <w:lvl w:ilvl="8" w:tplc="5EE4AA28">
      <w:numFmt w:val="bullet"/>
      <w:lvlText w:val="•"/>
      <w:lvlJc w:val="left"/>
      <w:pPr>
        <w:ind w:left="5858" w:hanging="229"/>
      </w:pPr>
      <w:rPr>
        <w:rFonts w:hint="default"/>
        <w:lang w:val="en-US" w:eastAsia="en-US" w:bidi="ar-SA"/>
      </w:rPr>
    </w:lvl>
  </w:abstractNum>
  <w:abstractNum w:abstractNumId="4" w15:restartNumberingAfterBreak="0">
    <w:nsid w:val="23461ACA"/>
    <w:multiLevelType w:val="hybridMultilevel"/>
    <w:tmpl w:val="66041F1A"/>
    <w:lvl w:ilvl="0" w:tplc="8BF01EAC">
      <w:numFmt w:val="bullet"/>
      <w:lvlText w:val=""/>
      <w:lvlJc w:val="left"/>
      <w:pPr>
        <w:ind w:left="221" w:hanging="1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310CDB2">
      <w:numFmt w:val="bullet"/>
      <w:lvlText w:val="•"/>
      <w:lvlJc w:val="left"/>
      <w:pPr>
        <w:ind w:left="921" w:hanging="115"/>
      </w:pPr>
      <w:rPr>
        <w:rFonts w:hint="default"/>
        <w:lang w:val="en-US" w:eastAsia="en-US" w:bidi="ar-SA"/>
      </w:rPr>
    </w:lvl>
    <w:lvl w:ilvl="2" w:tplc="CF30FD6E">
      <w:numFmt w:val="bullet"/>
      <w:lvlText w:val="•"/>
      <w:lvlJc w:val="left"/>
      <w:pPr>
        <w:ind w:left="1623" w:hanging="115"/>
      </w:pPr>
      <w:rPr>
        <w:rFonts w:hint="default"/>
        <w:lang w:val="en-US" w:eastAsia="en-US" w:bidi="ar-SA"/>
      </w:rPr>
    </w:lvl>
    <w:lvl w:ilvl="3" w:tplc="1A4AD9FE">
      <w:numFmt w:val="bullet"/>
      <w:lvlText w:val="•"/>
      <w:lvlJc w:val="left"/>
      <w:pPr>
        <w:ind w:left="2325" w:hanging="115"/>
      </w:pPr>
      <w:rPr>
        <w:rFonts w:hint="default"/>
        <w:lang w:val="en-US" w:eastAsia="en-US" w:bidi="ar-SA"/>
      </w:rPr>
    </w:lvl>
    <w:lvl w:ilvl="4" w:tplc="6BA891FE">
      <w:numFmt w:val="bullet"/>
      <w:lvlText w:val="•"/>
      <w:lvlJc w:val="left"/>
      <w:pPr>
        <w:ind w:left="3027" w:hanging="115"/>
      </w:pPr>
      <w:rPr>
        <w:rFonts w:hint="default"/>
        <w:lang w:val="en-US" w:eastAsia="en-US" w:bidi="ar-SA"/>
      </w:rPr>
    </w:lvl>
    <w:lvl w:ilvl="5" w:tplc="48D6C1A2">
      <w:numFmt w:val="bullet"/>
      <w:lvlText w:val="•"/>
      <w:lvlJc w:val="left"/>
      <w:pPr>
        <w:ind w:left="3729" w:hanging="115"/>
      </w:pPr>
      <w:rPr>
        <w:rFonts w:hint="default"/>
        <w:lang w:val="en-US" w:eastAsia="en-US" w:bidi="ar-SA"/>
      </w:rPr>
    </w:lvl>
    <w:lvl w:ilvl="6" w:tplc="F8B4AA2C">
      <w:numFmt w:val="bullet"/>
      <w:lvlText w:val="•"/>
      <w:lvlJc w:val="left"/>
      <w:pPr>
        <w:ind w:left="4431" w:hanging="115"/>
      </w:pPr>
      <w:rPr>
        <w:rFonts w:hint="default"/>
        <w:lang w:val="en-US" w:eastAsia="en-US" w:bidi="ar-SA"/>
      </w:rPr>
    </w:lvl>
    <w:lvl w:ilvl="7" w:tplc="FB3CBB92">
      <w:numFmt w:val="bullet"/>
      <w:lvlText w:val="•"/>
      <w:lvlJc w:val="left"/>
      <w:pPr>
        <w:ind w:left="5132" w:hanging="115"/>
      </w:pPr>
      <w:rPr>
        <w:rFonts w:hint="default"/>
        <w:lang w:val="en-US" w:eastAsia="en-US" w:bidi="ar-SA"/>
      </w:rPr>
    </w:lvl>
    <w:lvl w:ilvl="8" w:tplc="59F0C028">
      <w:numFmt w:val="bullet"/>
      <w:lvlText w:val="•"/>
      <w:lvlJc w:val="left"/>
      <w:pPr>
        <w:ind w:left="5834" w:hanging="115"/>
      </w:pPr>
      <w:rPr>
        <w:rFonts w:hint="default"/>
        <w:lang w:val="en-US" w:eastAsia="en-US" w:bidi="ar-SA"/>
      </w:rPr>
    </w:lvl>
  </w:abstractNum>
  <w:abstractNum w:abstractNumId="5" w15:restartNumberingAfterBreak="0">
    <w:nsid w:val="354CC2C5"/>
    <w:multiLevelType w:val="hybridMultilevel"/>
    <w:tmpl w:val="632AA6B6"/>
    <w:lvl w:ilvl="0" w:tplc="2562986E">
      <w:numFmt w:val="bullet"/>
      <w:lvlText w:val=""/>
      <w:lvlJc w:val="left"/>
      <w:pPr>
        <w:ind w:left="221" w:hanging="1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9909F44">
      <w:numFmt w:val="bullet"/>
      <w:lvlText w:val="•"/>
      <w:lvlJc w:val="left"/>
      <w:pPr>
        <w:ind w:left="921" w:hanging="115"/>
      </w:pPr>
      <w:rPr>
        <w:rFonts w:hint="default"/>
        <w:lang w:val="en-US" w:eastAsia="en-US" w:bidi="ar-SA"/>
      </w:rPr>
    </w:lvl>
    <w:lvl w:ilvl="2" w:tplc="6352C71E">
      <w:numFmt w:val="bullet"/>
      <w:lvlText w:val="•"/>
      <w:lvlJc w:val="left"/>
      <w:pPr>
        <w:ind w:left="1623" w:hanging="115"/>
      </w:pPr>
      <w:rPr>
        <w:rFonts w:hint="default"/>
        <w:lang w:val="en-US" w:eastAsia="en-US" w:bidi="ar-SA"/>
      </w:rPr>
    </w:lvl>
    <w:lvl w:ilvl="3" w:tplc="623C1D14">
      <w:numFmt w:val="bullet"/>
      <w:lvlText w:val="•"/>
      <w:lvlJc w:val="left"/>
      <w:pPr>
        <w:ind w:left="2325" w:hanging="115"/>
      </w:pPr>
      <w:rPr>
        <w:rFonts w:hint="default"/>
        <w:lang w:val="en-US" w:eastAsia="en-US" w:bidi="ar-SA"/>
      </w:rPr>
    </w:lvl>
    <w:lvl w:ilvl="4" w:tplc="CB24A5F8">
      <w:numFmt w:val="bullet"/>
      <w:lvlText w:val="•"/>
      <w:lvlJc w:val="left"/>
      <w:pPr>
        <w:ind w:left="3027" w:hanging="115"/>
      </w:pPr>
      <w:rPr>
        <w:rFonts w:hint="default"/>
        <w:lang w:val="en-US" w:eastAsia="en-US" w:bidi="ar-SA"/>
      </w:rPr>
    </w:lvl>
    <w:lvl w:ilvl="5" w:tplc="837CAD04">
      <w:numFmt w:val="bullet"/>
      <w:lvlText w:val="•"/>
      <w:lvlJc w:val="left"/>
      <w:pPr>
        <w:ind w:left="3729" w:hanging="115"/>
      </w:pPr>
      <w:rPr>
        <w:rFonts w:hint="default"/>
        <w:lang w:val="en-US" w:eastAsia="en-US" w:bidi="ar-SA"/>
      </w:rPr>
    </w:lvl>
    <w:lvl w:ilvl="6" w:tplc="045EE37C">
      <w:numFmt w:val="bullet"/>
      <w:lvlText w:val="•"/>
      <w:lvlJc w:val="left"/>
      <w:pPr>
        <w:ind w:left="4431" w:hanging="115"/>
      </w:pPr>
      <w:rPr>
        <w:rFonts w:hint="default"/>
        <w:lang w:val="en-US" w:eastAsia="en-US" w:bidi="ar-SA"/>
      </w:rPr>
    </w:lvl>
    <w:lvl w:ilvl="7" w:tplc="9C26F1D4">
      <w:numFmt w:val="bullet"/>
      <w:lvlText w:val="•"/>
      <w:lvlJc w:val="left"/>
      <w:pPr>
        <w:ind w:left="5132" w:hanging="115"/>
      </w:pPr>
      <w:rPr>
        <w:rFonts w:hint="default"/>
        <w:lang w:val="en-US" w:eastAsia="en-US" w:bidi="ar-SA"/>
      </w:rPr>
    </w:lvl>
    <w:lvl w:ilvl="8" w:tplc="DE54BFEC">
      <w:numFmt w:val="bullet"/>
      <w:lvlText w:val="•"/>
      <w:lvlJc w:val="left"/>
      <w:pPr>
        <w:ind w:left="5834" w:hanging="115"/>
      </w:pPr>
      <w:rPr>
        <w:rFonts w:hint="default"/>
        <w:lang w:val="en-US" w:eastAsia="en-US" w:bidi="ar-SA"/>
      </w:rPr>
    </w:lvl>
  </w:abstractNum>
  <w:abstractNum w:abstractNumId="6" w15:restartNumberingAfterBreak="0">
    <w:nsid w:val="358868E6"/>
    <w:multiLevelType w:val="hybridMultilevel"/>
    <w:tmpl w:val="D890C356"/>
    <w:lvl w:ilvl="0" w:tplc="6DEEDC5E">
      <w:numFmt w:val="bullet"/>
      <w:lvlText w:val=""/>
      <w:lvlJc w:val="left"/>
      <w:pPr>
        <w:ind w:left="221" w:hanging="1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626D504">
      <w:numFmt w:val="bullet"/>
      <w:lvlText w:val="•"/>
      <w:lvlJc w:val="left"/>
      <w:pPr>
        <w:ind w:left="922" w:hanging="115"/>
      </w:pPr>
      <w:rPr>
        <w:rFonts w:hint="default"/>
        <w:lang w:val="en-US" w:eastAsia="en-US" w:bidi="ar-SA"/>
      </w:rPr>
    </w:lvl>
    <w:lvl w:ilvl="2" w:tplc="80A60740">
      <w:numFmt w:val="bullet"/>
      <w:lvlText w:val="•"/>
      <w:lvlJc w:val="left"/>
      <w:pPr>
        <w:ind w:left="1624" w:hanging="115"/>
      </w:pPr>
      <w:rPr>
        <w:rFonts w:hint="default"/>
        <w:lang w:val="en-US" w:eastAsia="en-US" w:bidi="ar-SA"/>
      </w:rPr>
    </w:lvl>
    <w:lvl w:ilvl="3" w:tplc="5BD46AA4">
      <w:numFmt w:val="bullet"/>
      <w:lvlText w:val="•"/>
      <w:lvlJc w:val="left"/>
      <w:pPr>
        <w:ind w:left="2326" w:hanging="115"/>
      </w:pPr>
      <w:rPr>
        <w:rFonts w:hint="default"/>
        <w:lang w:val="en-US" w:eastAsia="en-US" w:bidi="ar-SA"/>
      </w:rPr>
    </w:lvl>
    <w:lvl w:ilvl="4" w:tplc="9848827A">
      <w:numFmt w:val="bullet"/>
      <w:lvlText w:val="•"/>
      <w:lvlJc w:val="left"/>
      <w:pPr>
        <w:ind w:left="3028" w:hanging="115"/>
      </w:pPr>
      <w:rPr>
        <w:rFonts w:hint="default"/>
        <w:lang w:val="en-US" w:eastAsia="en-US" w:bidi="ar-SA"/>
      </w:rPr>
    </w:lvl>
    <w:lvl w:ilvl="5" w:tplc="0016ABEA">
      <w:numFmt w:val="bullet"/>
      <w:lvlText w:val="•"/>
      <w:lvlJc w:val="left"/>
      <w:pPr>
        <w:ind w:left="3730" w:hanging="115"/>
      </w:pPr>
      <w:rPr>
        <w:rFonts w:hint="default"/>
        <w:lang w:val="en-US" w:eastAsia="en-US" w:bidi="ar-SA"/>
      </w:rPr>
    </w:lvl>
    <w:lvl w:ilvl="6" w:tplc="C562E736">
      <w:numFmt w:val="bullet"/>
      <w:lvlText w:val="•"/>
      <w:lvlJc w:val="left"/>
      <w:pPr>
        <w:ind w:left="4432" w:hanging="115"/>
      </w:pPr>
      <w:rPr>
        <w:rFonts w:hint="default"/>
        <w:lang w:val="en-US" w:eastAsia="en-US" w:bidi="ar-SA"/>
      </w:rPr>
    </w:lvl>
    <w:lvl w:ilvl="7" w:tplc="AB94E07C">
      <w:numFmt w:val="bullet"/>
      <w:lvlText w:val="•"/>
      <w:lvlJc w:val="left"/>
      <w:pPr>
        <w:ind w:left="5134" w:hanging="115"/>
      </w:pPr>
      <w:rPr>
        <w:rFonts w:hint="default"/>
        <w:lang w:val="en-US" w:eastAsia="en-US" w:bidi="ar-SA"/>
      </w:rPr>
    </w:lvl>
    <w:lvl w:ilvl="8" w:tplc="B5225506">
      <w:numFmt w:val="bullet"/>
      <w:lvlText w:val="•"/>
      <w:lvlJc w:val="left"/>
      <w:pPr>
        <w:ind w:left="5836" w:hanging="115"/>
      </w:pPr>
      <w:rPr>
        <w:rFonts w:hint="default"/>
        <w:lang w:val="en-US" w:eastAsia="en-US" w:bidi="ar-SA"/>
      </w:rPr>
    </w:lvl>
  </w:abstractNum>
  <w:abstractNum w:abstractNumId="7" w15:restartNumberingAfterBreak="0">
    <w:nsid w:val="3B4F2133"/>
    <w:multiLevelType w:val="hybridMultilevel"/>
    <w:tmpl w:val="D68C7580"/>
    <w:lvl w:ilvl="0" w:tplc="49662ABA">
      <w:numFmt w:val="bullet"/>
      <w:lvlText w:val=""/>
      <w:lvlJc w:val="left"/>
      <w:pPr>
        <w:ind w:left="332" w:hanging="1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B408DCA">
      <w:numFmt w:val="bullet"/>
      <w:lvlText w:val="•"/>
      <w:lvlJc w:val="left"/>
      <w:pPr>
        <w:ind w:left="1029" w:hanging="115"/>
      </w:pPr>
      <w:rPr>
        <w:rFonts w:hint="default"/>
        <w:lang w:val="en-US" w:eastAsia="en-US" w:bidi="ar-SA"/>
      </w:rPr>
    </w:lvl>
    <w:lvl w:ilvl="2" w:tplc="FD78ABFC">
      <w:numFmt w:val="bullet"/>
      <w:lvlText w:val="•"/>
      <w:lvlJc w:val="left"/>
      <w:pPr>
        <w:ind w:left="1719" w:hanging="115"/>
      </w:pPr>
      <w:rPr>
        <w:rFonts w:hint="default"/>
        <w:lang w:val="en-US" w:eastAsia="en-US" w:bidi="ar-SA"/>
      </w:rPr>
    </w:lvl>
    <w:lvl w:ilvl="3" w:tplc="931AB452">
      <w:numFmt w:val="bullet"/>
      <w:lvlText w:val="•"/>
      <w:lvlJc w:val="left"/>
      <w:pPr>
        <w:ind w:left="2408" w:hanging="115"/>
      </w:pPr>
      <w:rPr>
        <w:rFonts w:hint="default"/>
        <w:lang w:val="en-US" w:eastAsia="en-US" w:bidi="ar-SA"/>
      </w:rPr>
    </w:lvl>
    <w:lvl w:ilvl="4" w:tplc="4336E05A">
      <w:numFmt w:val="bullet"/>
      <w:lvlText w:val="•"/>
      <w:lvlJc w:val="left"/>
      <w:pPr>
        <w:ind w:left="3098" w:hanging="115"/>
      </w:pPr>
      <w:rPr>
        <w:rFonts w:hint="default"/>
        <w:lang w:val="en-US" w:eastAsia="en-US" w:bidi="ar-SA"/>
      </w:rPr>
    </w:lvl>
    <w:lvl w:ilvl="5" w:tplc="6B365148">
      <w:numFmt w:val="bullet"/>
      <w:lvlText w:val="•"/>
      <w:lvlJc w:val="left"/>
      <w:pPr>
        <w:ind w:left="3788" w:hanging="115"/>
      </w:pPr>
      <w:rPr>
        <w:rFonts w:hint="default"/>
        <w:lang w:val="en-US" w:eastAsia="en-US" w:bidi="ar-SA"/>
      </w:rPr>
    </w:lvl>
    <w:lvl w:ilvl="6" w:tplc="C9704762">
      <w:numFmt w:val="bullet"/>
      <w:lvlText w:val="•"/>
      <w:lvlJc w:val="left"/>
      <w:pPr>
        <w:ind w:left="4477" w:hanging="115"/>
      </w:pPr>
      <w:rPr>
        <w:rFonts w:hint="default"/>
        <w:lang w:val="en-US" w:eastAsia="en-US" w:bidi="ar-SA"/>
      </w:rPr>
    </w:lvl>
    <w:lvl w:ilvl="7" w:tplc="E6481BE0">
      <w:numFmt w:val="bullet"/>
      <w:lvlText w:val="•"/>
      <w:lvlJc w:val="left"/>
      <w:pPr>
        <w:ind w:left="5167" w:hanging="115"/>
      </w:pPr>
      <w:rPr>
        <w:rFonts w:hint="default"/>
        <w:lang w:val="en-US" w:eastAsia="en-US" w:bidi="ar-SA"/>
      </w:rPr>
    </w:lvl>
    <w:lvl w:ilvl="8" w:tplc="DD86FF02">
      <w:numFmt w:val="bullet"/>
      <w:lvlText w:val="•"/>
      <w:lvlJc w:val="left"/>
      <w:pPr>
        <w:ind w:left="5856" w:hanging="115"/>
      </w:pPr>
      <w:rPr>
        <w:rFonts w:hint="default"/>
        <w:lang w:val="en-US" w:eastAsia="en-US" w:bidi="ar-SA"/>
      </w:rPr>
    </w:lvl>
  </w:abstractNum>
  <w:abstractNum w:abstractNumId="8" w15:restartNumberingAfterBreak="0">
    <w:nsid w:val="3C1BD01F"/>
    <w:multiLevelType w:val="hybridMultilevel"/>
    <w:tmpl w:val="828CA8F0"/>
    <w:lvl w:ilvl="0" w:tplc="76529D7E">
      <w:numFmt w:val="bullet"/>
      <w:lvlText w:val=""/>
      <w:lvlJc w:val="left"/>
      <w:pPr>
        <w:ind w:left="221" w:hanging="1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0985714">
      <w:numFmt w:val="bullet"/>
      <w:lvlText w:val="•"/>
      <w:lvlJc w:val="left"/>
      <w:pPr>
        <w:ind w:left="921" w:hanging="115"/>
      </w:pPr>
      <w:rPr>
        <w:rFonts w:hint="default"/>
        <w:lang w:val="en-US" w:eastAsia="en-US" w:bidi="ar-SA"/>
      </w:rPr>
    </w:lvl>
    <w:lvl w:ilvl="2" w:tplc="1930979C">
      <w:numFmt w:val="bullet"/>
      <w:lvlText w:val="•"/>
      <w:lvlJc w:val="left"/>
      <w:pPr>
        <w:ind w:left="1623" w:hanging="115"/>
      </w:pPr>
      <w:rPr>
        <w:rFonts w:hint="default"/>
        <w:lang w:val="en-US" w:eastAsia="en-US" w:bidi="ar-SA"/>
      </w:rPr>
    </w:lvl>
    <w:lvl w:ilvl="3" w:tplc="C83076BA">
      <w:numFmt w:val="bullet"/>
      <w:lvlText w:val="•"/>
      <w:lvlJc w:val="left"/>
      <w:pPr>
        <w:ind w:left="2325" w:hanging="115"/>
      </w:pPr>
      <w:rPr>
        <w:rFonts w:hint="default"/>
        <w:lang w:val="en-US" w:eastAsia="en-US" w:bidi="ar-SA"/>
      </w:rPr>
    </w:lvl>
    <w:lvl w:ilvl="4" w:tplc="3B327468">
      <w:numFmt w:val="bullet"/>
      <w:lvlText w:val="•"/>
      <w:lvlJc w:val="left"/>
      <w:pPr>
        <w:ind w:left="3027" w:hanging="115"/>
      </w:pPr>
      <w:rPr>
        <w:rFonts w:hint="default"/>
        <w:lang w:val="en-US" w:eastAsia="en-US" w:bidi="ar-SA"/>
      </w:rPr>
    </w:lvl>
    <w:lvl w:ilvl="5" w:tplc="36E091DA">
      <w:numFmt w:val="bullet"/>
      <w:lvlText w:val="•"/>
      <w:lvlJc w:val="left"/>
      <w:pPr>
        <w:ind w:left="3729" w:hanging="115"/>
      </w:pPr>
      <w:rPr>
        <w:rFonts w:hint="default"/>
        <w:lang w:val="en-US" w:eastAsia="en-US" w:bidi="ar-SA"/>
      </w:rPr>
    </w:lvl>
    <w:lvl w:ilvl="6" w:tplc="D10C38F0">
      <w:numFmt w:val="bullet"/>
      <w:lvlText w:val="•"/>
      <w:lvlJc w:val="left"/>
      <w:pPr>
        <w:ind w:left="4431" w:hanging="115"/>
      </w:pPr>
      <w:rPr>
        <w:rFonts w:hint="default"/>
        <w:lang w:val="en-US" w:eastAsia="en-US" w:bidi="ar-SA"/>
      </w:rPr>
    </w:lvl>
    <w:lvl w:ilvl="7" w:tplc="DFE05790">
      <w:numFmt w:val="bullet"/>
      <w:lvlText w:val="•"/>
      <w:lvlJc w:val="left"/>
      <w:pPr>
        <w:ind w:left="5132" w:hanging="115"/>
      </w:pPr>
      <w:rPr>
        <w:rFonts w:hint="default"/>
        <w:lang w:val="en-US" w:eastAsia="en-US" w:bidi="ar-SA"/>
      </w:rPr>
    </w:lvl>
    <w:lvl w:ilvl="8" w:tplc="83F85170">
      <w:numFmt w:val="bullet"/>
      <w:lvlText w:val="•"/>
      <w:lvlJc w:val="left"/>
      <w:pPr>
        <w:ind w:left="5834" w:hanging="115"/>
      </w:pPr>
      <w:rPr>
        <w:rFonts w:hint="default"/>
        <w:lang w:val="en-US" w:eastAsia="en-US" w:bidi="ar-SA"/>
      </w:rPr>
    </w:lvl>
  </w:abstractNum>
  <w:abstractNum w:abstractNumId="9" w15:restartNumberingAfterBreak="0">
    <w:nsid w:val="5F02D341"/>
    <w:multiLevelType w:val="hybridMultilevel"/>
    <w:tmpl w:val="8598BDD4"/>
    <w:lvl w:ilvl="0" w:tplc="007AA700">
      <w:numFmt w:val="bullet"/>
      <w:lvlText w:val=""/>
      <w:lvlJc w:val="left"/>
      <w:pPr>
        <w:ind w:left="221" w:hanging="1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FB8D558">
      <w:numFmt w:val="bullet"/>
      <w:lvlText w:val="•"/>
      <w:lvlJc w:val="left"/>
      <w:pPr>
        <w:ind w:left="921" w:hanging="115"/>
      </w:pPr>
      <w:rPr>
        <w:rFonts w:hint="default"/>
        <w:lang w:val="en-US" w:eastAsia="en-US" w:bidi="ar-SA"/>
      </w:rPr>
    </w:lvl>
    <w:lvl w:ilvl="2" w:tplc="23C6EDA8">
      <w:numFmt w:val="bullet"/>
      <w:lvlText w:val="•"/>
      <w:lvlJc w:val="left"/>
      <w:pPr>
        <w:ind w:left="1623" w:hanging="115"/>
      </w:pPr>
      <w:rPr>
        <w:rFonts w:hint="default"/>
        <w:lang w:val="en-US" w:eastAsia="en-US" w:bidi="ar-SA"/>
      </w:rPr>
    </w:lvl>
    <w:lvl w:ilvl="3" w:tplc="061E283C">
      <w:numFmt w:val="bullet"/>
      <w:lvlText w:val="•"/>
      <w:lvlJc w:val="left"/>
      <w:pPr>
        <w:ind w:left="2325" w:hanging="115"/>
      </w:pPr>
      <w:rPr>
        <w:rFonts w:hint="default"/>
        <w:lang w:val="en-US" w:eastAsia="en-US" w:bidi="ar-SA"/>
      </w:rPr>
    </w:lvl>
    <w:lvl w:ilvl="4" w:tplc="0AA47120">
      <w:numFmt w:val="bullet"/>
      <w:lvlText w:val="•"/>
      <w:lvlJc w:val="left"/>
      <w:pPr>
        <w:ind w:left="3027" w:hanging="115"/>
      </w:pPr>
      <w:rPr>
        <w:rFonts w:hint="default"/>
        <w:lang w:val="en-US" w:eastAsia="en-US" w:bidi="ar-SA"/>
      </w:rPr>
    </w:lvl>
    <w:lvl w:ilvl="5" w:tplc="53A65D86">
      <w:numFmt w:val="bullet"/>
      <w:lvlText w:val="•"/>
      <w:lvlJc w:val="left"/>
      <w:pPr>
        <w:ind w:left="3729" w:hanging="115"/>
      </w:pPr>
      <w:rPr>
        <w:rFonts w:hint="default"/>
        <w:lang w:val="en-US" w:eastAsia="en-US" w:bidi="ar-SA"/>
      </w:rPr>
    </w:lvl>
    <w:lvl w:ilvl="6" w:tplc="4662A2EE">
      <w:numFmt w:val="bullet"/>
      <w:lvlText w:val="•"/>
      <w:lvlJc w:val="left"/>
      <w:pPr>
        <w:ind w:left="4431" w:hanging="115"/>
      </w:pPr>
      <w:rPr>
        <w:rFonts w:hint="default"/>
        <w:lang w:val="en-US" w:eastAsia="en-US" w:bidi="ar-SA"/>
      </w:rPr>
    </w:lvl>
    <w:lvl w:ilvl="7" w:tplc="F89C36D4">
      <w:numFmt w:val="bullet"/>
      <w:lvlText w:val="•"/>
      <w:lvlJc w:val="left"/>
      <w:pPr>
        <w:ind w:left="5132" w:hanging="115"/>
      </w:pPr>
      <w:rPr>
        <w:rFonts w:hint="default"/>
        <w:lang w:val="en-US" w:eastAsia="en-US" w:bidi="ar-SA"/>
      </w:rPr>
    </w:lvl>
    <w:lvl w:ilvl="8" w:tplc="CE9EF8E6">
      <w:numFmt w:val="bullet"/>
      <w:lvlText w:val="•"/>
      <w:lvlJc w:val="left"/>
      <w:pPr>
        <w:ind w:left="5834" w:hanging="115"/>
      </w:pPr>
      <w:rPr>
        <w:rFonts w:hint="default"/>
        <w:lang w:val="en-US" w:eastAsia="en-US" w:bidi="ar-SA"/>
      </w:rPr>
    </w:lvl>
  </w:abstractNum>
  <w:abstractNum w:abstractNumId="10" w15:restartNumberingAfterBreak="0">
    <w:nsid w:val="7229E7FF"/>
    <w:multiLevelType w:val="hybridMultilevel"/>
    <w:tmpl w:val="09D81630"/>
    <w:lvl w:ilvl="0" w:tplc="9138BB18">
      <w:numFmt w:val="bullet"/>
      <w:lvlText w:val=""/>
      <w:lvlJc w:val="left"/>
      <w:pPr>
        <w:ind w:left="221" w:hanging="1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8588024">
      <w:numFmt w:val="bullet"/>
      <w:lvlText w:val="•"/>
      <w:lvlJc w:val="left"/>
      <w:pPr>
        <w:ind w:left="921" w:hanging="115"/>
      </w:pPr>
      <w:rPr>
        <w:rFonts w:hint="default"/>
        <w:lang w:val="en-US" w:eastAsia="en-US" w:bidi="ar-SA"/>
      </w:rPr>
    </w:lvl>
    <w:lvl w:ilvl="2" w:tplc="656069CC">
      <w:numFmt w:val="bullet"/>
      <w:lvlText w:val="•"/>
      <w:lvlJc w:val="left"/>
      <w:pPr>
        <w:ind w:left="1623" w:hanging="115"/>
      </w:pPr>
      <w:rPr>
        <w:rFonts w:hint="default"/>
        <w:lang w:val="en-US" w:eastAsia="en-US" w:bidi="ar-SA"/>
      </w:rPr>
    </w:lvl>
    <w:lvl w:ilvl="3" w:tplc="1CBCC350">
      <w:numFmt w:val="bullet"/>
      <w:lvlText w:val="•"/>
      <w:lvlJc w:val="left"/>
      <w:pPr>
        <w:ind w:left="2325" w:hanging="115"/>
      </w:pPr>
      <w:rPr>
        <w:rFonts w:hint="default"/>
        <w:lang w:val="en-US" w:eastAsia="en-US" w:bidi="ar-SA"/>
      </w:rPr>
    </w:lvl>
    <w:lvl w:ilvl="4" w:tplc="78DC05CE">
      <w:numFmt w:val="bullet"/>
      <w:lvlText w:val="•"/>
      <w:lvlJc w:val="left"/>
      <w:pPr>
        <w:ind w:left="3027" w:hanging="115"/>
      </w:pPr>
      <w:rPr>
        <w:rFonts w:hint="default"/>
        <w:lang w:val="en-US" w:eastAsia="en-US" w:bidi="ar-SA"/>
      </w:rPr>
    </w:lvl>
    <w:lvl w:ilvl="5" w:tplc="102A6578">
      <w:numFmt w:val="bullet"/>
      <w:lvlText w:val="•"/>
      <w:lvlJc w:val="left"/>
      <w:pPr>
        <w:ind w:left="3729" w:hanging="115"/>
      </w:pPr>
      <w:rPr>
        <w:rFonts w:hint="default"/>
        <w:lang w:val="en-US" w:eastAsia="en-US" w:bidi="ar-SA"/>
      </w:rPr>
    </w:lvl>
    <w:lvl w:ilvl="6" w:tplc="282EE062">
      <w:numFmt w:val="bullet"/>
      <w:lvlText w:val="•"/>
      <w:lvlJc w:val="left"/>
      <w:pPr>
        <w:ind w:left="4431" w:hanging="115"/>
      </w:pPr>
      <w:rPr>
        <w:rFonts w:hint="default"/>
        <w:lang w:val="en-US" w:eastAsia="en-US" w:bidi="ar-SA"/>
      </w:rPr>
    </w:lvl>
    <w:lvl w:ilvl="7" w:tplc="91BA375C">
      <w:numFmt w:val="bullet"/>
      <w:lvlText w:val="•"/>
      <w:lvlJc w:val="left"/>
      <w:pPr>
        <w:ind w:left="5132" w:hanging="115"/>
      </w:pPr>
      <w:rPr>
        <w:rFonts w:hint="default"/>
        <w:lang w:val="en-US" w:eastAsia="en-US" w:bidi="ar-SA"/>
      </w:rPr>
    </w:lvl>
    <w:lvl w:ilvl="8" w:tplc="187A4786">
      <w:numFmt w:val="bullet"/>
      <w:lvlText w:val="•"/>
      <w:lvlJc w:val="left"/>
      <w:pPr>
        <w:ind w:left="5834" w:hanging="115"/>
      </w:pPr>
      <w:rPr>
        <w:rFonts w:hint="default"/>
        <w:lang w:val="en-US" w:eastAsia="en-US" w:bidi="ar-SA"/>
      </w:rPr>
    </w:lvl>
  </w:abstractNum>
  <w:num w:numId="1" w16cid:durableId="1278947403">
    <w:abstractNumId w:val="7"/>
  </w:num>
  <w:num w:numId="2" w16cid:durableId="451943999">
    <w:abstractNumId w:val="3"/>
  </w:num>
  <w:num w:numId="3" w16cid:durableId="1357921325">
    <w:abstractNumId w:val="4"/>
  </w:num>
  <w:num w:numId="4" w16cid:durableId="253319987">
    <w:abstractNumId w:val="9"/>
  </w:num>
  <w:num w:numId="5" w16cid:durableId="118501803">
    <w:abstractNumId w:val="1"/>
  </w:num>
  <w:num w:numId="6" w16cid:durableId="118692993">
    <w:abstractNumId w:val="8"/>
  </w:num>
  <w:num w:numId="7" w16cid:durableId="1913857207">
    <w:abstractNumId w:val="5"/>
  </w:num>
  <w:num w:numId="8" w16cid:durableId="1003125529">
    <w:abstractNumId w:val="10"/>
  </w:num>
  <w:num w:numId="9" w16cid:durableId="432407893">
    <w:abstractNumId w:val="2"/>
  </w:num>
  <w:num w:numId="10" w16cid:durableId="870147410">
    <w:abstractNumId w:val="0"/>
  </w:num>
  <w:num w:numId="11" w16cid:durableId="969362403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erezia Vargova">
    <w15:presenceInfo w15:providerId="AD" w15:userId="S::terezia.vargova@nes.scot.nhs.uk::055611f8-4f55-4465-9d7c-3da28e647d11"/>
  </w15:person>
  <w15:person w15:author="Claire Wall">
    <w15:presenceInfo w15:providerId="AD" w15:userId="S::claire.wall4@nes.scot.nhs.uk::14d62b4b-d837-4c99-98ef-75046fa550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tru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CC174B"/>
    <w:rsid w:val="007531C2"/>
    <w:rsid w:val="007E4431"/>
    <w:rsid w:val="00BA472B"/>
    <w:rsid w:val="00CF59B7"/>
    <w:rsid w:val="00DA3419"/>
    <w:rsid w:val="00EA4B61"/>
    <w:rsid w:val="00EE20D1"/>
    <w:rsid w:val="015633F3"/>
    <w:rsid w:val="01AD0701"/>
    <w:rsid w:val="0252BC36"/>
    <w:rsid w:val="03D88754"/>
    <w:rsid w:val="061E7E70"/>
    <w:rsid w:val="07A413B1"/>
    <w:rsid w:val="086A4C05"/>
    <w:rsid w:val="0989B6E6"/>
    <w:rsid w:val="09CC174B"/>
    <w:rsid w:val="0BCBC438"/>
    <w:rsid w:val="0C53624A"/>
    <w:rsid w:val="0C541773"/>
    <w:rsid w:val="0F796751"/>
    <w:rsid w:val="0FDF2C18"/>
    <w:rsid w:val="11C21F7C"/>
    <w:rsid w:val="123ED38B"/>
    <w:rsid w:val="1262FC71"/>
    <w:rsid w:val="12B8ADAE"/>
    <w:rsid w:val="16345FCF"/>
    <w:rsid w:val="166FBDD5"/>
    <w:rsid w:val="17537E40"/>
    <w:rsid w:val="1CC13F46"/>
    <w:rsid w:val="201307EA"/>
    <w:rsid w:val="226A8BA6"/>
    <w:rsid w:val="25073C72"/>
    <w:rsid w:val="25D4BC09"/>
    <w:rsid w:val="279694BB"/>
    <w:rsid w:val="2B383D18"/>
    <w:rsid w:val="2D3812EF"/>
    <w:rsid w:val="304CCDB8"/>
    <w:rsid w:val="38C3B0EA"/>
    <w:rsid w:val="3D363EB3"/>
    <w:rsid w:val="424A03EE"/>
    <w:rsid w:val="493240E1"/>
    <w:rsid w:val="540BB448"/>
    <w:rsid w:val="560533BE"/>
    <w:rsid w:val="56CA89CE"/>
    <w:rsid w:val="5BF0A224"/>
    <w:rsid w:val="6049C34A"/>
    <w:rsid w:val="65F70895"/>
    <w:rsid w:val="676B9174"/>
    <w:rsid w:val="68E9C707"/>
    <w:rsid w:val="69C0F57C"/>
    <w:rsid w:val="6D2FFAA1"/>
    <w:rsid w:val="7154C95B"/>
    <w:rsid w:val="72E000AF"/>
    <w:rsid w:val="755CA2AB"/>
    <w:rsid w:val="7821D7B6"/>
    <w:rsid w:val="79011F84"/>
    <w:rsid w:val="7DFDD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0EB0"/>
  <w15:docId w15:val="{D84E76ED-CC77-49F3-81CC-3F30F354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F5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9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F59B7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9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F59B7"/>
    <w:rPr>
      <w:rFonts w:ascii="Arial" w:hAnsi="Arial" w:eastAsia="Arial" w:cs="Arial"/>
      <w:b/>
      <w:bCs/>
      <w:sz w:val="20"/>
      <w:szCs w:val="20"/>
    </w:rPr>
  </w:style>
  <w:style w:type="character" w:styleId="Hyperlink">
    <w:uiPriority w:val="99"/>
    <w:name w:val="Hyperlink"/>
    <w:basedOn w:val="DefaultParagraphFont"/>
    <w:unhideWhenUsed/>
    <w:rsid w:val="0FDF2C18"/>
    <w:rPr>
      <w:color w:val="0000FF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F6029AE7-4FBA-4268-8C16-2F8882237FDC}">
    <t:Anchor>
      <t:Comment id="1373076295"/>
    </t:Anchor>
    <t:History>
      <t:Event id="{031BB26F-C4F4-41DD-9F7C-0C1FFC20E050}" time="2025-12-15T15:24:10.146Z">
        <t:Attribution userId="S::claire.wall4@nes.scot.nhs.uk::14d62b4b-d837-4c99-98ef-75046fa550ca" userProvider="AD" userName="Claire Wall"/>
        <t:Anchor>
          <t:Comment id="40294272"/>
        </t:Anchor>
        <t:Create/>
      </t:Event>
      <t:Event id="{BCD12C91-C650-4ACB-8FDB-B2705BF165C9}" time="2025-12-15T15:24:10.146Z">
        <t:Attribution userId="S::claire.wall4@nes.scot.nhs.uk::14d62b4b-d837-4c99-98ef-75046fa550ca" userProvider="AD" userName="Claire Wall"/>
        <t:Anchor>
          <t:Comment id="40294272"/>
        </t:Anchor>
        <t:Assign userId="S::terezia.vargova@nes.scot.nhs.uk::055611f8-4f55-4465-9d7c-3da28e647d11" userProvider="AD" userName="Terezia Vargova"/>
      </t:Event>
      <t:Event id="{4DDB7534-18D7-4315-B7F7-3379D7F83884}" time="2025-12-15T15:24:10.146Z">
        <t:Attribution userId="S::claire.wall4@nes.scot.nhs.uk::14d62b4b-d837-4c99-98ef-75046fa550ca" userProvider="AD" userName="Claire Wall"/>
        <t:Anchor>
          <t:Comment id="40294272"/>
        </t:Anchor>
        <t:SetTitle title="@Terezia Vargova yes, this is assessed at the longlisting stage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image" Target="media/image2.jpeg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microsoft.com/office/2018/08/relationships/commentsExtensible" Target="commentsExtensible.xml" Id="rId14" /><Relationship Type="http://schemas.openxmlformats.org/officeDocument/2006/relationships/hyperlink" Target="https://www.gdc-uk.org/education-cpd/dental-education/quality-assurance/approved-providers/dental-therapy-and-dental-hygiene" TargetMode="External" Id="R1b0f84f1c0014020" /><Relationship Type="http://schemas.openxmlformats.org/officeDocument/2006/relationships/comments" Target="comments.xml" Id="Re6711be3c0e2473e" /><Relationship Type="http://schemas.microsoft.com/office/2019/05/relationships/documenttasks" Target="tasks.xml" Id="R53c5c231ce7a43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9369f9cd-7934-46f9-83f8-0ab2aa6125c5" xsi:nil="true"/>
    <Sample_x0020_Rate xmlns="9369f9cd-7934-46f9-83f8-0ab2aa6125c5" xsi:nil="true"/>
    <Genre xmlns="9369f9cd-7934-46f9-83f8-0ab2aa6125c5" xsi:nil="true"/>
    <ISO_x0020_Speed xmlns="9369f9cd-7934-46f9-83f8-0ab2aa6125c5" xsi:nil="true"/>
    <Flash_x0020_Activated xmlns="9369f9cd-7934-46f9-83f8-0ab2aa6125c5">false</Flash_x0020_Activated>
    <Created_x0020_Date1 xmlns="9369f9cd-7934-46f9-83f8-0ab2aa6125c5" xsi:nil="true"/>
    <Modifier xmlns="9369f9cd-7934-46f9-83f8-0ab2aa6125c5" xsi:nil="true"/>
    <Compressor xmlns="9369f9cd-7934-46f9-83f8-0ab2aa6125c5" xsi:nil="true"/>
    <Modified_x0020_Date xmlns="9369f9cd-7934-46f9-83f8-0ab2aa6125c5" xsi:nil="true"/>
    <KpiDescription xmlns="http://schemas.microsoft.com/sharepoint/v3" xsi:nil="true"/>
    <Camera_x0020_Manufacturer xmlns="9369f9cd-7934-46f9-83f8-0ab2aa6125c5" xsi:nil="true"/>
    <Vertical_x0020_Resolution xmlns="9369f9cd-7934-46f9-83f8-0ab2aa6125c5" xsi:nil="true"/>
    <Horizontal_x0020_Resolution xmlns="9369f9cd-7934-46f9-83f8-0ab2aa6125c5" xsi:nil="true"/>
    <Camera_x0020_Software xmlns="9369f9cd-7934-46f9-83f8-0ab2aa6125c5" xsi:nil="true"/>
    <Creator xmlns="9369f9cd-7934-46f9-83f8-0ab2aa6125c5" xsi:nil="true"/>
    <Camera_x0020_Model xmlns="9369f9cd-7934-46f9-83f8-0ab2aa6125c5" xsi:nil="true"/>
    <Artist xmlns="9369f9cd-7934-46f9-83f8-0ab2aa6125c5" xsi:nil="true"/>
    <Resolution_x0020_Unit xmlns="9369f9cd-7934-46f9-83f8-0ab2aa6125c5" xsi:nil="true"/>
    <Image_x0020_width xmlns="9369f9cd-7934-46f9-83f8-0ab2aa6125c5" xsi:nil="true"/>
    <Date_x0020_and_x0020_Time xmlns="9369f9cd-7934-46f9-83f8-0ab2aa6125c5" xsi:nil="true"/>
    <Engineer xmlns="9369f9cd-7934-46f9-83f8-0ab2aa6125c5" xsi:nil="true"/>
    <Composer xmlns="9369f9cd-7934-46f9-83f8-0ab2aa6125c5" xsi:nil="true"/>
    <F_x0020_Number xmlns="9369f9cd-7934-46f9-83f8-0ab2aa6125c5" xsi:nil="true"/>
    <Image_x0020_Height xmlns="9369f9cd-7934-46f9-83f8-0ab2aa6125c5" xsi:nil="true"/>
    <Tags xmlns="9369f9cd-7934-46f9-83f8-0ab2aa6125c5" xsi:nil="true"/>
    <Album xmlns="9369f9cd-7934-46f9-83f8-0ab2aa6125c5" xsi:nil="true"/>
    <MimeType xmlns="9369f9cd-7934-46f9-83f8-0ab2aa6125c5" xsi:nil="true"/>
    <Channel_x0020_Type xmlns="9369f9cd-7934-46f9-83f8-0ab2aa6125c5" xsi:nil="true"/>
    <Track_x0020_Number xmlns="9369f9cd-7934-46f9-83f8-0ab2aa6125c5" xsi:nil="true"/>
    <Focal_x0020_Length xmlns="9369f9cd-7934-46f9-83f8-0ab2aa6125c5" xsi:nil="true"/>
    <Legacy_x0020_ID xmlns="9369f9cd-7934-46f9-83f8-0ab2aa6125c5" xsi:nil="true"/>
    <Release_x0020_Date xmlns="9369f9cd-7934-46f9-83f8-0ab2aa6125c5" xsi:nil="true"/>
    <Orientation xmlns="9369f9cd-7934-46f9-83f8-0ab2aa6125c5" xsi:nil="true"/>
    <Esposure_x0020_Time xmlns="9369f9cd-7934-46f9-83f8-0ab2aa6125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B8DBD8FED4850A41A57A29A484745FAE" ma:contentTypeVersion="3" ma:contentTypeDescription="" ma:contentTypeScope="" ma:versionID="598c99409d654c0a880402ccaf187caa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c941197bb135a6651559c24fbc8819e3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  <xsd:element ref="ns2:Compressor" minOccurs="0"/>
                <xsd:element ref="ns2:Channel_x0020_Type" minOccurs="0"/>
                <xsd:element ref="ns2:Sample_x0020_Rate" minOccurs="0"/>
                <xsd:element ref="ns2:Release_x0020_Date" minOccurs="0"/>
                <xsd:element ref="ns2:Track_x0020_Number" minOccurs="0"/>
                <xsd:element ref="ns2:Genre" minOccurs="0"/>
                <xsd:element ref="ns2:Engineer" minOccurs="0"/>
                <xsd:element ref="ns2:Composer" minOccurs="0"/>
                <xsd:element ref="ns2:Artist" minOccurs="0"/>
                <xsd:element ref="ns2:Album" minOccurs="0"/>
                <xsd:element ref="ns2:Modified_x0020_Date" minOccurs="0"/>
                <xsd:element ref="ns2:Modifier" minOccurs="0"/>
                <xsd:element ref="ns2:Created_x0020_Date1" minOccurs="0"/>
                <xsd:element ref="ns2:Resolution_x0020_Unit" minOccurs="0"/>
                <xsd:element ref="ns2:Vertical_x0020_Resolution" minOccurs="0"/>
                <xsd:element ref="ns2:Horizontal_x0020_Resolution" minOccurs="0"/>
                <xsd:element ref="ns2:Orientation" minOccurs="0"/>
                <xsd:element ref="ns2:Camera_x0020_Software" minOccurs="0"/>
                <xsd:element ref="ns2:Camera_x0020_Model" minOccurs="0"/>
                <xsd:element ref="ns2:Camera_x0020_Manufacturer" minOccurs="0"/>
                <xsd:element ref="ns2:ISO_x0020_Speed" minOccurs="0"/>
                <xsd:element ref="ns2:Focal_x0020_Length" minOccurs="0"/>
                <xsd:element ref="ns2:Flash_x0020_Activated" minOccurs="0"/>
                <xsd:element ref="ns2:F_x0020_Number" minOccurs="0"/>
                <xsd:element ref="ns2:Esposure_x0020_Time" minOccurs="0"/>
                <xsd:element ref="ns2:Image_x0020_Height" minOccurs="0"/>
                <xsd:element ref="ns2:Image_x0020_width" minOccurs="0"/>
                <xsd:element ref="ns2:Date_x0020_and_x0020_Time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  <xsd:element name="Compressor" ma:index="14" nillable="true" ma:displayName="Compressor" ma:internalName="Compressor">
      <xsd:simpleType>
        <xsd:restriction base="dms:Text">
          <xsd:maxLength value="255"/>
        </xsd:restriction>
      </xsd:simpleType>
    </xsd:element>
    <xsd:element name="Channel_x0020_Type" ma:index="15" nillable="true" ma:displayName="Channel Type" ma:internalName="Channel_x0020_Type">
      <xsd:simpleType>
        <xsd:restriction base="dms:Text">
          <xsd:maxLength value="255"/>
        </xsd:restriction>
      </xsd:simpleType>
    </xsd:element>
    <xsd:element name="Sample_x0020_Rate" ma:index="16" nillable="true" ma:displayName="Sample Rate" ma:internalName="Sample_x0020_Rate">
      <xsd:simpleType>
        <xsd:restriction base="dms:Text">
          <xsd:maxLength value="255"/>
        </xsd:restriction>
      </xsd:simpleType>
    </xsd:element>
    <xsd:element name="Release_x0020_Date" ma:index="17" nillable="true" ma:displayName="Release Date" ma:format="DateOnly" ma:internalName="Release_x0020_Date">
      <xsd:simpleType>
        <xsd:restriction base="dms:DateTime"/>
      </xsd:simpleType>
    </xsd:element>
    <xsd:element name="Track_x0020_Number" ma:index="18" nillable="true" ma:displayName="Track Number" ma:internalName="Track_x0020_Number">
      <xsd:simpleType>
        <xsd:restriction base="dms:Text">
          <xsd:maxLength value="255"/>
        </xsd:restriction>
      </xsd:simpleType>
    </xsd:element>
    <xsd:element name="Genre" ma:index="19" nillable="true" ma:displayName="Genre" ma:internalName="Genre">
      <xsd:simpleType>
        <xsd:restriction base="dms:Text">
          <xsd:maxLength value="255"/>
        </xsd:restriction>
      </xsd:simpleType>
    </xsd:element>
    <xsd:element name="Engineer" ma:index="20" nillable="true" ma:displayName="Engineer" ma:internalName="Engineer">
      <xsd:simpleType>
        <xsd:restriction base="dms:Text">
          <xsd:maxLength value="255"/>
        </xsd:restriction>
      </xsd:simpleType>
    </xsd:element>
    <xsd:element name="Composer" ma:index="21" nillable="true" ma:displayName="Composer" ma:internalName="Composer">
      <xsd:simpleType>
        <xsd:restriction base="dms:Text">
          <xsd:maxLength value="255"/>
        </xsd:restriction>
      </xsd:simpleType>
    </xsd:element>
    <xsd:element name="Artist" ma:index="22" nillable="true" ma:displayName="Artist" ma:internalName="Artist">
      <xsd:simpleType>
        <xsd:restriction base="dms:Text">
          <xsd:maxLength value="255"/>
        </xsd:restriction>
      </xsd:simpleType>
    </xsd:element>
    <xsd:element name="Album" ma:index="23" nillable="true" ma:displayName="Album" ma:internalName="Album">
      <xsd:simpleType>
        <xsd:restriction base="dms:Text">
          <xsd:maxLength value="255"/>
        </xsd:restriction>
      </xsd:simpleType>
    </xsd:element>
    <xsd:element name="Modified_x0020_Date" ma:index="24" nillable="true" ma:displayName="Modified Date" ma:format="DateOnly" ma:internalName="Modified_x0020_Date">
      <xsd:simpleType>
        <xsd:restriction base="dms:DateTime"/>
      </xsd:simpleType>
    </xsd:element>
    <xsd:element name="Modifier" ma:index="25" nillable="true" ma:displayName="Modifier" ma:internalName="Modifier">
      <xsd:simpleType>
        <xsd:restriction base="dms:Text">
          <xsd:maxLength value="255"/>
        </xsd:restriction>
      </xsd:simpleType>
    </xsd:element>
    <xsd:element name="Created_x0020_Date1" ma:index="26" nillable="true" ma:displayName="Created Date" ma:format="DateOnly" ma:internalName="Created_x0020_Date1">
      <xsd:simpleType>
        <xsd:restriction base="dms:DateTime"/>
      </xsd:simpleType>
    </xsd:element>
    <xsd:element name="Resolution_x0020_Unit" ma:index="27" nillable="true" ma:displayName="Resolution Unit" ma:internalName="Resolution_x0020_Unit">
      <xsd:simpleType>
        <xsd:restriction base="dms:Text">
          <xsd:maxLength value="255"/>
        </xsd:restriction>
      </xsd:simpleType>
    </xsd:element>
    <xsd:element name="Vertical_x0020_Resolution" ma:index="28" nillable="true" ma:displayName="Vertical Resolution" ma:internalName="Vertical_x0020_Resolution">
      <xsd:simpleType>
        <xsd:restriction base="dms:Text">
          <xsd:maxLength value="255"/>
        </xsd:restriction>
      </xsd:simpleType>
    </xsd:element>
    <xsd:element name="Horizontal_x0020_Resolution" ma:index="29" nillable="true" ma:displayName="Horizontal Resolution" ma:internalName="Horizontal_x0020_Resolution">
      <xsd:simpleType>
        <xsd:restriction base="dms:Text">
          <xsd:maxLength value="255"/>
        </xsd:restriction>
      </xsd:simpleType>
    </xsd:element>
    <xsd:element name="Orientation" ma:index="30" nillable="true" ma:displayName="Orientation" ma:internalName="Orientation">
      <xsd:simpleType>
        <xsd:restriction base="dms:Text">
          <xsd:maxLength value="255"/>
        </xsd:restriction>
      </xsd:simpleType>
    </xsd:element>
    <xsd:element name="Camera_x0020_Software" ma:index="31" nillable="true" ma:displayName="Camera Software" ma:internalName="Camera_x0020_Software">
      <xsd:simpleType>
        <xsd:restriction base="dms:Text">
          <xsd:maxLength value="255"/>
        </xsd:restriction>
      </xsd:simpleType>
    </xsd:element>
    <xsd:element name="Camera_x0020_Model" ma:index="32" nillable="true" ma:displayName="Camera Model" ma:internalName="Camera_x0020_Model">
      <xsd:simpleType>
        <xsd:restriction base="dms:Text">
          <xsd:maxLength value="255"/>
        </xsd:restriction>
      </xsd:simpleType>
    </xsd:element>
    <xsd:element name="Camera_x0020_Manufacturer" ma:index="33" nillable="true" ma:displayName="Camera Manufacturer" ma:internalName="Camera_x0020_Manufacturer">
      <xsd:simpleType>
        <xsd:restriction base="dms:Text">
          <xsd:maxLength value="255"/>
        </xsd:restriction>
      </xsd:simpleType>
    </xsd:element>
    <xsd:element name="ISO_x0020_Speed" ma:index="34" nillable="true" ma:displayName="ISO Speed" ma:internalName="ISO_x0020_Speed">
      <xsd:simpleType>
        <xsd:restriction base="dms:Text">
          <xsd:maxLength value="255"/>
        </xsd:restriction>
      </xsd:simpleType>
    </xsd:element>
    <xsd:element name="Focal_x0020_Length" ma:index="35" nillable="true" ma:displayName="Focal Length" ma:internalName="Focal_x0020_Length">
      <xsd:simpleType>
        <xsd:restriction base="dms:Text">
          <xsd:maxLength value="255"/>
        </xsd:restriction>
      </xsd:simpleType>
    </xsd:element>
    <xsd:element name="Flash_x0020_Activated" ma:index="36" nillable="true" ma:displayName="Flash Activated" ma:default="0" ma:internalName="Flash_x0020_Activated">
      <xsd:simpleType>
        <xsd:restriction base="dms:Boolean"/>
      </xsd:simpleType>
    </xsd:element>
    <xsd:element name="F_x0020_Number" ma:index="37" nillable="true" ma:displayName="F Number" ma:internalName="F_x0020_Number">
      <xsd:simpleType>
        <xsd:restriction base="dms:Text">
          <xsd:maxLength value="255"/>
        </xsd:restriction>
      </xsd:simpleType>
    </xsd:element>
    <xsd:element name="Esposure_x0020_Time" ma:index="38" nillable="true" ma:displayName="Exposure Time" ma:internalName="Esposure_x0020_Time">
      <xsd:simpleType>
        <xsd:restriction base="dms:Text">
          <xsd:maxLength value="255"/>
        </xsd:restriction>
      </xsd:simpleType>
    </xsd:element>
    <xsd:element name="Image_x0020_Height" ma:index="39" nillable="true" ma:displayName="Image Height" ma:internalName="Image_x0020_Height">
      <xsd:simpleType>
        <xsd:restriction base="dms:Text">
          <xsd:maxLength value="255"/>
        </xsd:restriction>
      </xsd:simpleType>
    </xsd:element>
    <xsd:element name="Image_x0020_width" ma:index="40" nillable="true" ma:displayName="Image Width" ma:internalName="Image_x0020_width" ma:readOnly="false">
      <xsd:simpleType>
        <xsd:restriction base="dms:Text">
          <xsd:maxLength value="255"/>
        </xsd:restriction>
      </xsd:simpleType>
    </xsd:element>
    <xsd:element name="Date_x0020_and_x0020_Time" ma:index="41" nillable="true" ma:displayName="Date and Time" ma:format="DateOnly" ma:internalName="Date_x0020_and_x0020_Time">
      <xsd:simpleType>
        <xsd:restriction base="dms:DateTime"/>
      </xsd:simpleType>
    </xsd:element>
    <xsd:element name="Size" ma:index="42" nillable="true" ma:displayName="Size" ma:internalName="Siz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D2520-CDAA-425D-A10D-04EE2458997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F9B901E-C51C-4A86-B93E-9A0AC6464B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EA1CB-DBB3-4301-AF02-5C6BC69A5D25}">
  <ds:schemaRefs>
    <ds:schemaRef ds:uri="http://schemas.microsoft.com/office/2006/metadata/properties"/>
    <ds:schemaRef ds:uri="http://schemas.microsoft.com/office/infopath/2007/PartnerControls"/>
    <ds:schemaRef ds:uri="9369f9cd-7934-46f9-83f8-0ab2aa6125c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E59FE09-2348-4E45-AD4B-88DCA6210DED}"/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NHS Education For Scotland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DVT-person-specification reviewed 2024</dc:title>
  <dc:creator>NiamhC</dc:creator>
  <lastModifiedBy>Claire Wall</lastModifiedBy>
  <revision>15</revision>
  <dcterms:created xsi:type="dcterms:W3CDTF">2025-02-19T19:50:00.0000000Z</dcterms:created>
  <dcterms:modified xsi:type="dcterms:W3CDTF">2026-01-06T11:09:16.0863575Z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LastSaved">
    <vt:filetime>2024-07-03T00:00:00Z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0x010100540009AA9B7AD14AB7CB3A6FC98C51F800B8DBD8FED4850A41A57A29A484745FAE</vt:lpwstr>
  </property>
  <property fmtid="{D5CDD505-2E9C-101B-9397-08002B2CF9AE}" pid="7" name="docLang">
    <vt:lpwstr>en</vt:lpwstr>
  </property>
</Properties>
</file>